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65" w:rsidRDefault="00AE0C65" w:rsidP="00AE0C65">
      <w:pPr>
        <w:jc w:val="right"/>
        <w:rPr>
          <w:b/>
          <w:i/>
        </w:rPr>
      </w:pPr>
      <w:r>
        <w:rPr>
          <w:b/>
          <w:i/>
        </w:rPr>
        <w:t>«УТВЕРЖДАЮ»</w:t>
      </w:r>
    </w:p>
    <w:p w:rsidR="00AE0C65" w:rsidRDefault="00AE0C65" w:rsidP="00AE0C65">
      <w:pPr>
        <w:jc w:val="center"/>
        <w:rPr>
          <w:b/>
        </w:rPr>
      </w:pPr>
    </w:p>
    <w:p w:rsidR="00AE0C65" w:rsidRDefault="00AE0C65" w:rsidP="00AE0C65">
      <w:pPr>
        <w:jc w:val="right"/>
        <w:rPr>
          <w:b/>
        </w:rPr>
      </w:pPr>
      <w:r>
        <w:rPr>
          <w:b/>
        </w:rPr>
        <w:t xml:space="preserve">Технический директор </w:t>
      </w:r>
    </w:p>
    <w:p w:rsidR="00AE0C65" w:rsidRDefault="00AE0C65" w:rsidP="00AE0C65">
      <w:pPr>
        <w:jc w:val="right"/>
        <w:rPr>
          <w:b/>
        </w:rPr>
      </w:pPr>
      <w:r>
        <w:rPr>
          <w:b/>
        </w:rPr>
        <w:t>ООО «Автозаводская ТЭЦ»</w:t>
      </w:r>
    </w:p>
    <w:p w:rsidR="00AE0C65" w:rsidRDefault="00AE0C65" w:rsidP="00AE0C65">
      <w:pPr>
        <w:jc w:val="right"/>
        <w:rPr>
          <w:b/>
        </w:rPr>
      </w:pPr>
    </w:p>
    <w:p w:rsidR="00AE0C65" w:rsidRDefault="00AE0C65" w:rsidP="00AE0C65">
      <w:pPr>
        <w:jc w:val="right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proofErr w:type="spellStart"/>
      <w:r>
        <w:rPr>
          <w:b/>
          <w:u w:val="single"/>
        </w:rPr>
        <w:t>______________</w:t>
      </w:r>
      <w:r>
        <w:rPr>
          <w:b/>
        </w:rPr>
        <w:t>В.В.Решетников</w:t>
      </w:r>
      <w:proofErr w:type="spellEnd"/>
    </w:p>
    <w:p w:rsidR="0060398F" w:rsidRDefault="0060398F" w:rsidP="00FA129F">
      <w:pPr>
        <w:jc w:val="center"/>
        <w:rPr>
          <w:b/>
          <w:sz w:val="36"/>
          <w:szCs w:val="36"/>
        </w:rPr>
      </w:pPr>
    </w:p>
    <w:p w:rsidR="00AE0C65" w:rsidRPr="00AE0C65" w:rsidRDefault="00AE0C65" w:rsidP="00FA129F">
      <w:pPr>
        <w:jc w:val="center"/>
        <w:rPr>
          <w:b/>
          <w:sz w:val="36"/>
          <w:szCs w:val="36"/>
        </w:rPr>
      </w:pPr>
    </w:p>
    <w:p w:rsidR="00836530" w:rsidRPr="004F3BAE" w:rsidRDefault="00FA129F" w:rsidP="00FA129F">
      <w:pPr>
        <w:jc w:val="center"/>
        <w:rPr>
          <w:b/>
          <w:sz w:val="36"/>
          <w:szCs w:val="36"/>
        </w:rPr>
      </w:pPr>
      <w:r w:rsidRPr="004F3BAE">
        <w:rPr>
          <w:b/>
          <w:sz w:val="36"/>
          <w:szCs w:val="36"/>
        </w:rPr>
        <w:t>ДОКУМЕНТАЦИЯ</w:t>
      </w:r>
    </w:p>
    <w:p w:rsidR="007D20E1" w:rsidRPr="004F3BAE" w:rsidRDefault="003F2EF6" w:rsidP="0058337E">
      <w:pPr>
        <w:jc w:val="center"/>
        <w:rPr>
          <w:b/>
          <w:i/>
          <w:sz w:val="28"/>
          <w:szCs w:val="28"/>
        </w:rPr>
      </w:pPr>
      <w:r w:rsidRPr="004F3BAE">
        <w:rPr>
          <w:b/>
          <w:sz w:val="28"/>
          <w:szCs w:val="28"/>
        </w:rPr>
        <w:t>д</w:t>
      </w:r>
      <w:r w:rsidR="0058337E" w:rsidRPr="004F3BAE">
        <w:rPr>
          <w:b/>
          <w:sz w:val="28"/>
          <w:szCs w:val="28"/>
        </w:rPr>
        <w:t>ля проведения открытого</w:t>
      </w:r>
      <w:r w:rsidR="00C2434A" w:rsidRPr="004F3BAE">
        <w:rPr>
          <w:b/>
          <w:sz w:val="28"/>
          <w:szCs w:val="28"/>
        </w:rPr>
        <w:t xml:space="preserve"> запрос</w:t>
      </w:r>
      <w:r w:rsidR="0058337E" w:rsidRPr="004F3BAE">
        <w:rPr>
          <w:b/>
          <w:sz w:val="28"/>
          <w:szCs w:val="28"/>
        </w:rPr>
        <w:t>а</w:t>
      </w:r>
      <w:r w:rsidR="00C2434A" w:rsidRPr="004F3BAE">
        <w:rPr>
          <w:b/>
          <w:sz w:val="28"/>
          <w:szCs w:val="28"/>
        </w:rPr>
        <w:t xml:space="preserve"> </w:t>
      </w:r>
      <w:r w:rsidR="0085625B" w:rsidRPr="004F3BAE">
        <w:rPr>
          <w:b/>
          <w:sz w:val="28"/>
          <w:szCs w:val="28"/>
        </w:rPr>
        <w:t>предложений</w:t>
      </w:r>
      <w:r w:rsidR="00C2434A" w:rsidRPr="004F3BAE">
        <w:rPr>
          <w:b/>
          <w:sz w:val="28"/>
          <w:szCs w:val="28"/>
        </w:rPr>
        <w:t xml:space="preserve"> </w:t>
      </w:r>
      <w:r w:rsidR="0058337E" w:rsidRPr="004F3BAE">
        <w:rPr>
          <w:b/>
          <w:sz w:val="28"/>
          <w:szCs w:val="28"/>
        </w:rPr>
        <w:t xml:space="preserve">на право заключения договора </w:t>
      </w:r>
      <w:r w:rsidR="0052581D" w:rsidRPr="004F3BAE">
        <w:rPr>
          <w:b/>
          <w:sz w:val="28"/>
          <w:szCs w:val="28"/>
        </w:rPr>
        <w:t xml:space="preserve">на оказание услуг по </w:t>
      </w:r>
      <w:r w:rsidR="007D20E1" w:rsidRPr="004F3BAE">
        <w:rPr>
          <w:b/>
          <w:sz w:val="28"/>
          <w:szCs w:val="28"/>
        </w:rPr>
        <w:t>с</w:t>
      </w:r>
      <w:r w:rsidR="007D20E1" w:rsidRPr="004F3BAE">
        <w:rPr>
          <w:b/>
          <w:i/>
          <w:sz w:val="28"/>
          <w:szCs w:val="28"/>
        </w:rPr>
        <w:t>траховани</w:t>
      </w:r>
      <w:r w:rsidR="00B56E21">
        <w:rPr>
          <w:b/>
          <w:i/>
          <w:sz w:val="28"/>
          <w:szCs w:val="28"/>
        </w:rPr>
        <w:t>ю</w:t>
      </w:r>
      <w:r w:rsidR="007D20E1" w:rsidRPr="004F3BAE">
        <w:rPr>
          <w:b/>
          <w:i/>
          <w:sz w:val="28"/>
          <w:szCs w:val="28"/>
        </w:rPr>
        <w:t xml:space="preserve"> имущества, </w:t>
      </w:r>
    </w:p>
    <w:p w:rsidR="004340C4" w:rsidRPr="004F3BAE" w:rsidRDefault="007D20E1" w:rsidP="0058337E">
      <w:pPr>
        <w:jc w:val="center"/>
        <w:rPr>
          <w:b/>
          <w:sz w:val="28"/>
          <w:szCs w:val="28"/>
        </w:rPr>
      </w:pPr>
      <w:r w:rsidRPr="004F3BAE">
        <w:rPr>
          <w:b/>
          <w:sz w:val="28"/>
          <w:szCs w:val="28"/>
        </w:rPr>
        <w:t>являющегося собственностью</w:t>
      </w:r>
      <w:r w:rsidRPr="004F3BAE">
        <w:rPr>
          <w:b/>
          <w:i/>
          <w:sz w:val="28"/>
          <w:szCs w:val="28"/>
        </w:rPr>
        <w:t xml:space="preserve"> </w:t>
      </w:r>
      <w:r w:rsidRPr="004F3BAE">
        <w:rPr>
          <w:b/>
          <w:sz w:val="28"/>
          <w:szCs w:val="28"/>
        </w:rPr>
        <w:t>ООО «Автозаводская ТЭЦ» и имущества, переданного в аренд</w:t>
      </w:r>
      <w:proofErr w:type="gramStart"/>
      <w:r w:rsidRPr="004F3BAE">
        <w:rPr>
          <w:b/>
          <w:sz w:val="28"/>
          <w:szCs w:val="28"/>
        </w:rPr>
        <w:t>у ООО</w:t>
      </w:r>
      <w:proofErr w:type="gramEnd"/>
      <w:r w:rsidRPr="004F3BAE">
        <w:rPr>
          <w:b/>
          <w:sz w:val="28"/>
          <w:szCs w:val="28"/>
        </w:rPr>
        <w:t xml:space="preserve"> «Автозаводская ТЭЦ» ООО «</w:t>
      </w:r>
      <w:proofErr w:type="spellStart"/>
      <w:r w:rsidRPr="004F3BAE">
        <w:rPr>
          <w:b/>
          <w:sz w:val="28"/>
          <w:szCs w:val="28"/>
        </w:rPr>
        <w:t>ЕвроСибЭнерго-Консалт</w:t>
      </w:r>
      <w:proofErr w:type="spellEnd"/>
      <w:r w:rsidRPr="004F3BAE">
        <w:rPr>
          <w:b/>
          <w:sz w:val="28"/>
          <w:szCs w:val="28"/>
        </w:rPr>
        <w:t xml:space="preserve">» и </w:t>
      </w:r>
      <w:r w:rsidRPr="004F3BAE">
        <w:rPr>
          <w:b/>
          <w:i/>
          <w:sz w:val="28"/>
          <w:szCs w:val="28"/>
        </w:rPr>
        <w:t>убытков от перерыва в производстве</w:t>
      </w:r>
      <w:r w:rsidR="008C2B0D" w:rsidRPr="004F3BAE">
        <w:rPr>
          <w:b/>
          <w:sz w:val="28"/>
          <w:szCs w:val="28"/>
        </w:rPr>
        <w:t>.</w:t>
      </w:r>
    </w:p>
    <w:p w:rsidR="00A83FBB" w:rsidRPr="004F3BAE" w:rsidRDefault="00A83FBB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E62C2D">
      <w:pPr>
        <w:jc w:val="center"/>
        <w:rPr>
          <w:b/>
          <w:sz w:val="28"/>
          <w:szCs w:val="28"/>
        </w:rPr>
      </w:pPr>
      <w:r w:rsidRPr="004F3BAE">
        <w:rPr>
          <w:b/>
          <w:sz w:val="28"/>
          <w:szCs w:val="28"/>
        </w:rPr>
        <w:t>Содержание документации</w:t>
      </w:r>
    </w:p>
    <w:p w:rsidR="00E62C2D" w:rsidRPr="004F3BAE" w:rsidRDefault="00E62C2D" w:rsidP="00E62C2D">
      <w:pPr>
        <w:jc w:val="center"/>
      </w:pPr>
    </w:p>
    <w:p w:rsidR="00C1113A" w:rsidRPr="004F3BAE" w:rsidRDefault="00C1113A" w:rsidP="00C1113A">
      <w:pPr>
        <w:jc w:val="both"/>
      </w:pPr>
    </w:p>
    <w:p w:rsidR="00C1113A" w:rsidRPr="004F3BAE" w:rsidRDefault="00C1113A" w:rsidP="00C1113A">
      <w:pPr>
        <w:jc w:val="both"/>
      </w:pPr>
    </w:p>
    <w:p w:rsidR="006D4014" w:rsidRPr="004F3BAE" w:rsidRDefault="00F516E2">
      <w:pPr>
        <w:pStyle w:val="13"/>
        <w:tabs>
          <w:tab w:val="left" w:pos="480"/>
          <w:tab w:val="right" w:leader="dot" w:pos="9708"/>
        </w:tabs>
        <w:rPr>
          <w:rFonts w:ascii="Calibri" w:hAnsi="Calibri"/>
          <w:noProof/>
          <w:sz w:val="22"/>
          <w:szCs w:val="22"/>
        </w:rPr>
      </w:pPr>
      <w:r w:rsidRPr="004F3BAE">
        <w:rPr>
          <w:b/>
        </w:rPr>
        <w:fldChar w:fldCharType="begin"/>
      </w:r>
      <w:r w:rsidR="00C1113A" w:rsidRPr="004F3BAE">
        <w:rPr>
          <w:b/>
        </w:rPr>
        <w:instrText xml:space="preserve"> TOC \o "1-3" \h \z \u </w:instrText>
      </w:r>
      <w:r w:rsidRPr="004F3BAE">
        <w:rPr>
          <w:b/>
        </w:rPr>
        <w:fldChar w:fldCharType="separate"/>
      </w:r>
      <w:hyperlink w:anchor="_Toc348014395" w:history="1">
        <w:r w:rsidR="006D4014" w:rsidRPr="004F3BAE">
          <w:rPr>
            <w:rStyle w:val="a6"/>
            <w:b/>
            <w:noProof/>
            <w:color w:val="auto"/>
          </w:rPr>
          <w:t>1.</w:t>
        </w:r>
        <w:r w:rsidR="006D4014" w:rsidRPr="004F3BAE">
          <w:rPr>
            <w:rFonts w:ascii="Calibri" w:hAnsi="Calibri"/>
            <w:noProof/>
            <w:sz w:val="22"/>
            <w:szCs w:val="22"/>
          </w:rPr>
          <w:tab/>
        </w:r>
        <w:r w:rsidR="006D4014" w:rsidRPr="004F3BAE">
          <w:rPr>
            <w:rStyle w:val="a6"/>
            <w:b/>
            <w:noProof/>
            <w:color w:val="auto"/>
          </w:rPr>
          <w:t>Предмет, время и место проведения запроса предложений.</w:t>
        </w:r>
        <w:r w:rsidR="006D4014" w:rsidRPr="004F3BAE">
          <w:rPr>
            <w:noProof/>
            <w:webHidden/>
          </w:rPr>
          <w:tab/>
        </w:r>
        <w:r w:rsidRPr="004F3BAE">
          <w:rPr>
            <w:noProof/>
            <w:webHidden/>
          </w:rPr>
          <w:fldChar w:fldCharType="begin"/>
        </w:r>
        <w:r w:rsidR="006D4014" w:rsidRPr="004F3BAE">
          <w:rPr>
            <w:noProof/>
            <w:webHidden/>
          </w:rPr>
          <w:instrText xml:space="preserve"> PAGEREF _Toc348014395 \h </w:instrText>
        </w:r>
        <w:r w:rsidRPr="004F3BAE">
          <w:rPr>
            <w:noProof/>
            <w:webHidden/>
          </w:rPr>
        </w:r>
        <w:r w:rsidRPr="004F3BAE">
          <w:rPr>
            <w:noProof/>
            <w:webHidden/>
          </w:rPr>
          <w:fldChar w:fldCharType="separate"/>
        </w:r>
        <w:r w:rsidR="005814CF">
          <w:rPr>
            <w:noProof/>
            <w:webHidden/>
          </w:rPr>
          <w:t>2</w:t>
        </w:r>
        <w:r w:rsidRPr="004F3BAE">
          <w:rPr>
            <w:noProof/>
            <w:webHidden/>
          </w:rPr>
          <w:fldChar w:fldCharType="end"/>
        </w:r>
      </w:hyperlink>
    </w:p>
    <w:p w:rsidR="006D4014" w:rsidRPr="004F3BAE" w:rsidRDefault="00F516E2">
      <w:pPr>
        <w:pStyle w:val="13"/>
        <w:tabs>
          <w:tab w:val="left" w:pos="480"/>
          <w:tab w:val="right" w:leader="dot" w:pos="9708"/>
        </w:tabs>
        <w:rPr>
          <w:rFonts w:ascii="Calibri" w:hAnsi="Calibri"/>
          <w:noProof/>
          <w:sz w:val="22"/>
          <w:szCs w:val="22"/>
        </w:rPr>
      </w:pPr>
      <w:hyperlink w:anchor="_Toc348014396" w:history="1">
        <w:r w:rsidR="006D4014" w:rsidRPr="004F3BAE">
          <w:rPr>
            <w:rStyle w:val="a6"/>
            <w:b/>
            <w:noProof/>
            <w:color w:val="auto"/>
          </w:rPr>
          <w:t>2.</w:t>
        </w:r>
        <w:r w:rsidR="006D4014" w:rsidRPr="004F3BAE">
          <w:rPr>
            <w:rFonts w:ascii="Calibri" w:hAnsi="Calibri"/>
            <w:noProof/>
            <w:sz w:val="22"/>
            <w:szCs w:val="22"/>
          </w:rPr>
          <w:tab/>
        </w:r>
        <w:r w:rsidR="006D4014" w:rsidRPr="004F3BAE">
          <w:rPr>
            <w:rStyle w:val="a6"/>
            <w:b/>
            <w:noProof/>
            <w:color w:val="auto"/>
          </w:rPr>
          <w:t>Техническое задание</w:t>
        </w:r>
        <w:r w:rsidR="006D4014" w:rsidRPr="004F3BAE">
          <w:rPr>
            <w:noProof/>
            <w:webHidden/>
          </w:rPr>
          <w:tab/>
        </w:r>
        <w:r w:rsidRPr="004F3BAE">
          <w:rPr>
            <w:noProof/>
            <w:webHidden/>
          </w:rPr>
          <w:fldChar w:fldCharType="begin"/>
        </w:r>
        <w:r w:rsidR="006D4014" w:rsidRPr="004F3BAE">
          <w:rPr>
            <w:noProof/>
            <w:webHidden/>
          </w:rPr>
          <w:instrText xml:space="preserve"> PAGEREF _Toc348014396 \h </w:instrText>
        </w:r>
        <w:r w:rsidRPr="004F3BAE">
          <w:rPr>
            <w:noProof/>
            <w:webHidden/>
          </w:rPr>
        </w:r>
        <w:r w:rsidRPr="004F3BAE">
          <w:rPr>
            <w:noProof/>
            <w:webHidden/>
          </w:rPr>
          <w:fldChar w:fldCharType="separate"/>
        </w:r>
        <w:r w:rsidR="005814CF">
          <w:rPr>
            <w:noProof/>
            <w:webHidden/>
          </w:rPr>
          <w:t>3</w:t>
        </w:r>
        <w:r w:rsidRPr="004F3BAE">
          <w:rPr>
            <w:noProof/>
            <w:webHidden/>
          </w:rPr>
          <w:fldChar w:fldCharType="end"/>
        </w:r>
      </w:hyperlink>
    </w:p>
    <w:p w:rsidR="006D4014" w:rsidRPr="004F3BAE" w:rsidRDefault="00F516E2">
      <w:pPr>
        <w:pStyle w:val="13"/>
        <w:tabs>
          <w:tab w:val="left" w:pos="480"/>
          <w:tab w:val="right" w:leader="dot" w:pos="9708"/>
        </w:tabs>
        <w:rPr>
          <w:rFonts w:ascii="Calibri" w:hAnsi="Calibri"/>
          <w:noProof/>
          <w:sz w:val="22"/>
          <w:szCs w:val="22"/>
        </w:rPr>
      </w:pPr>
      <w:hyperlink w:anchor="_Toc348014397" w:history="1">
        <w:r w:rsidR="006D4014" w:rsidRPr="004F3BAE">
          <w:rPr>
            <w:rStyle w:val="a6"/>
            <w:b/>
            <w:noProof/>
            <w:color w:val="auto"/>
          </w:rPr>
          <w:t>3.</w:t>
        </w:r>
        <w:r w:rsidR="006D4014" w:rsidRPr="004F3BAE">
          <w:rPr>
            <w:rFonts w:ascii="Calibri" w:hAnsi="Calibri"/>
            <w:noProof/>
            <w:sz w:val="22"/>
            <w:szCs w:val="22"/>
          </w:rPr>
          <w:tab/>
        </w:r>
        <w:r w:rsidR="006D4014" w:rsidRPr="004F3BAE">
          <w:rPr>
            <w:rStyle w:val="a6"/>
            <w:b/>
            <w:noProof/>
            <w:color w:val="auto"/>
          </w:rPr>
          <w:t>Существенные условия договора, заключаемого по итогам запроса предложений.</w:t>
        </w:r>
        <w:r w:rsidR="006D4014" w:rsidRPr="004F3BAE">
          <w:rPr>
            <w:noProof/>
            <w:webHidden/>
          </w:rPr>
          <w:tab/>
        </w:r>
        <w:r w:rsidRPr="004F3BAE">
          <w:rPr>
            <w:noProof/>
            <w:webHidden/>
          </w:rPr>
          <w:fldChar w:fldCharType="begin"/>
        </w:r>
        <w:r w:rsidR="006D4014" w:rsidRPr="004F3BAE">
          <w:rPr>
            <w:noProof/>
            <w:webHidden/>
          </w:rPr>
          <w:instrText xml:space="preserve"> PAGEREF _Toc348014397 \h </w:instrText>
        </w:r>
        <w:r w:rsidRPr="004F3BAE">
          <w:rPr>
            <w:noProof/>
            <w:webHidden/>
          </w:rPr>
        </w:r>
        <w:r w:rsidRPr="004F3BAE">
          <w:rPr>
            <w:noProof/>
            <w:webHidden/>
          </w:rPr>
          <w:fldChar w:fldCharType="separate"/>
        </w:r>
        <w:r w:rsidR="005814CF">
          <w:rPr>
            <w:noProof/>
            <w:webHidden/>
          </w:rPr>
          <w:t>4</w:t>
        </w:r>
        <w:r w:rsidRPr="004F3BAE">
          <w:rPr>
            <w:noProof/>
            <w:webHidden/>
          </w:rPr>
          <w:fldChar w:fldCharType="end"/>
        </w:r>
      </w:hyperlink>
    </w:p>
    <w:p w:rsidR="006D4014" w:rsidRPr="004F3BAE" w:rsidRDefault="00F516E2">
      <w:pPr>
        <w:pStyle w:val="13"/>
        <w:tabs>
          <w:tab w:val="left" w:pos="480"/>
          <w:tab w:val="right" w:leader="dot" w:pos="9708"/>
        </w:tabs>
        <w:rPr>
          <w:rFonts w:ascii="Calibri" w:hAnsi="Calibri"/>
          <w:noProof/>
          <w:sz w:val="22"/>
          <w:szCs w:val="22"/>
        </w:rPr>
      </w:pPr>
      <w:hyperlink w:anchor="_Toc348014398" w:history="1">
        <w:r w:rsidR="006D4014" w:rsidRPr="004F3BAE">
          <w:rPr>
            <w:rStyle w:val="a6"/>
            <w:b/>
            <w:noProof/>
            <w:color w:val="auto"/>
          </w:rPr>
          <w:t>4.</w:t>
        </w:r>
        <w:r w:rsidR="006D4014" w:rsidRPr="004F3BAE">
          <w:rPr>
            <w:rFonts w:ascii="Calibri" w:hAnsi="Calibri"/>
            <w:noProof/>
            <w:sz w:val="22"/>
            <w:szCs w:val="22"/>
          </w:rPr>
          <w:tab/>
        </w:r>
        <w:r w:rsidR="006D4014" w:rsidRPr="004F3BAE">
          <w:rPr>
            <w:rStyle w:val="a6"/>
            <w:b/>
            <w:noProof/>
            <w:color w:val="auto"/>
          </w:rPr>
          <w:t>Перечень документов, предоставляемых участником запроса предложений.</w:t>
        </w:r>
        <w:r w:rsidR="006D4014" w:rsidRPr="004F3BAE">
          <w:rPr>
            <w:noProof/>
            <w:webHidden/>
          </w:rPr>
          <w:tab/>
        </w:r>
        <w:r w:rsidRPr="004F3BAE">
          <w:rPr>
            <w:noProof/>
            <w:webHidden/>
          </w:rPr>
          <w:fldChar w:fldCharType="begin"/>
        </w:r>
        <w:r w:rsidR="006D4014" w:rsidRPr="004F3BAE">
          <w:rPr>
            <w:noProof/>
            <w:webHidden/>
          </w:rPr>
          <w:instrText xml:space="preserve"> PAGEREF _Toc348014398 \h </w:instrText>
        </w:r>
        <w:r w:rsidRPr="004F3BAE">
          <w:rPr>
            <w:noProof/>
            <w:webHidden/>
          </w:rPr>
        </w:r>
        <w:r w:rsidRPr="004F3BAE">
          <w:rPr>
            <w:noProof/>
            <w:webHidden/>
          </w:rPr>
          <w:fldChar w:fldCharType="separate"/>
        </w:r>
        <w:r w:rsidR="005814CF">
          <w:rPr>
            <w:noProof/>
            <w:webHidden/>
          </w:rPr>
          <w:t>5</w:t>
        </w:r>
        <w:r w:rsidRPr="004F3BAE">
          <w:rPr>
            <w:noProof/>
            <w:webHidden/>
          </w:rPr>
          <w:fldChar w:fldCharType="end"/>
        </w:r>
      </w:hyperlink>
    </w:p>
    <w:p w:rsidR="006D4014" w:rsidRPr="004F3BAE" w:rsidRDefault="00F516E2">
      <w:pPr>
        <w:pStyle w:val="13"/>
        <w:tabs>
          <w:tab w:val="left" w:pos="480"/>
          <w:tab w:val="right" w:leader="dot" w:pos="9708"/>
        </w:tabs>
        <w:rPr>
          <w:rFonts w:ascii="Calibri" w:hAnsi="Calibri"/>
          <w:noProof/>
          <w:sz w:val="22"/>
          <w:szCs w:val="22"/>
        </w:rPr>
      </w:pPr>
      <w:hyperlink w:anchor="_Toc348014405" w:history="1">
        <w:r w:rsidR="006D4014" w:rsidRPr="004F3BAE">
          <w:rPr>
            <w:rStyle w:val="a6"/>
            <w:b/>
            <w:noProof/>
            <w:color w:val="auto"/>
          </w:rPr>
          <w:t>5.</w:t>
        </w:r>
        <w:r w:rsidR="006D4014" w:rsidRPr="004F3BAE">
          <w:rPr>
            <w:rFonts w:ascii="Calibri" w:hAnsi="Calibri"/>
            <w:noProof/>
            <w:sz w:val="22"/>
            <w:szCs w:val="22"/>
          </w:rPr>
          <w:tab/>
        </w:r>
        <w:r w:rsidR="006D4014" w:rsidRPr="004F3BAE">
          <w:rPr>
            <w:rStyle w:val="a6"/>
            <w:b/>
            <w:noProof/>
            <w:color w:val="auto"/>
          </w:rPr>
          <w:t>Требования, предъявляемые к запросу предложений.</w:t>
        </w:r>
        <w:r w:rsidR="006D4014" w:rsidRPr="004F3BAE">
          <w:rPr>
            <w:noProof/>
            <w:webHidden/>
          </w:rPr>
          <w:tab/>
        </w:r>
        <w:r w:rsidRPr="004F3BAE">
          <w:rPr>
            <w:noProof/>
            <w:webHidden/>
          </w:rPr>
          <w:fldChar w:fldCharType="begin"/>
        </w:r>
        <w:r w:rsidR="006D4014" w:rsidRPr="004F3BAE">
          <w:rPr>
            <w:noProof/>
            <w:webHidden/>
          </w:rPr>
          <w:instrText xml:space="preserve"> PAGEREF _Toc348014405 \h </w:instrText>
        </w:r>
        <w:r w:rsidRPr="004F3BAE">
          <w:rPr>
            <w:noProof/>
            <w:webHidden/>
          </w:rPr>
        </w:r>
        <w:r w:rsidRPr="004F3BAE">
          <w:rPr>
            <w:noProof/>
            <w:webHidden/>
          </w:rPr>
          <w:fldChar w:fldCharType="separate"/>
        </w:r>
        <w:r w:rsidR="005814CF">
          <w:rPr>
            <w:noProof/>
            <w:webHidden/>
          </w:rPr>
          <w:t>6</w:t>
        </w:r>
        <w:r w:rsidRPr="004F3BAE">
          <w:rPr>
            <w:noProof/>
            <w:webHidden/>
          </w:rPr>
          <w:fldChar w:fldCharType="end"/>
        </w:r>
      </w:hyperlink>
    </w:p>
    <w:p w:rsidR="006D4014" w:rsidRPr="004F3BAE" w:rsidRDefault="00F516E2">
      <w:pPr>
        <w:pStyle w:val="13"/>
        <w:tabs>
          <w:tab w:val="left" w:pos="480"/>
          <w:tab w:val="right" w:leader="dot" w:pos="9708"/>
        </w:tabs>
        <w:rPr>
          <w:rFonts w:ascii="Calibri" w:hAnsi="Calibri"/>
          <w:noProof/>
          <w:sz w:val="22"/>
          <w:szCs w:val="22"/>
        </w:rPr>
      </w:pPr>
      <w:hyperlink w:anchor="_Toc348014406" w:history="1">
        <w:r w:rsidR="006D4014" w:rsidRPr="004F3BAE">
          <w:rPr>
            <w:rStyle w:val="a6"/>
            <w:b/>
            <w:noProof/>
            <w:color w:val="auto"/>
          </w:rPr>
          <w:t>6.</w:t>
        </w:r>
        <w:r w:rsidR="006D4014" w:rsidRPr="004F3BAE">
          <w:rPr>
            <w:rFonts w:ascii="Calibri" w:hAnsi="Calibri"/>
            <w:noProof/>
            <w:sz w:val="22"/>
            <w:szCs w:val="22"/>
          </w:rPr>
          <w:tab/>
        </w:r>
        <w:r w:rsidR="006D4014" w:rsidRPr="004F3BAE">
          <w:rPr>
            <w:rStyle w:val="a6"/>
            <w:b/>
            <w:noProof/>
            <w:color w:val="auto"/>
          </w:rPr>
          <w:t>Техническое предложение</w:t>
        </w:r>
        <w:r w:rsidR="006D4014" w:rsidRPr="004F3BAE">
          <w:rPr>
            <w:noProof/>
            <w:webHidden/>
          </w:rPr>
          <w:tab/>
        </w:r>
        <w:r w:rsidRPr="004F3BAE">
          <w:rPr>
            <w:noProof/>
            <w:webHidden/>
          </w:rPr>
          <w:fldChar w:fldCharType="begin"/>
        </w:r>
        <w:r w:rsidR="006D4014" w:rsidRPr="004F3BAE">
          <w:rPr>
            <w:noProof/>
            <w:webHidden/>
          </w:rPr>
          <w:instrText xml:space="preserve"> PAGEREF _Toc348014406 \h </w:instrText>
        </w:r>
        <w:r w:rsidRPr="004F3BAE">
          <w:rPr>
            <w:noProof/>
            <w:webHidden/>
          </w:rPr>
        </w:r>
        <w:r w:rsidRPr="004F3BAE">
          <w:rPr>
            <w:noProof/>
            <w:webHidden/>
          </w:rPr>
          <w:fldChar w:fldCharType="separate"/>
        </w:r>
        <w:r w:rsidR="005814CF">
          <w:rPr>
            <w:noProof/>
            <w:webHidden/>
          </w:rPr>
          <w:t>6</w:t>
        </w:r>
        <w:r w:rsidRPr="004F3BAE">
          <w:rPr>
            <w:noProof/>
            <w:webHidden/>
          </w:rPr>
          <w:fldChar w:fldCharType="end"/>
        </w:r>
      </w:hyperlink>
    </w:p>
    <w:p w:rsidR="006D4014" w:rsidRPr="004F3BAE" w:rsidRDefault="00F516E2">
      <w:pPr>
        <w:pStyle w:val="13"/>
        <w:tabs>
          <w:tab w:val="left" w:pos="480"/>
          <w:tab w:val="right" w:leader="dot" w:pos="9708"/>
        </w:tabs>
        <w:rPr>
          <w:rFonts w:ascii="Calibri" w:hAnsi="Calibri"/>
          <w:noProof/>
          <w:sz w:val="22"/>
          <w:szCs w:val="22"/>
        </w:rPr>
      </w:pPr>
      <w:hyperlink w:anchor="_Toc348014407" w:history="1">
        <w:r w:rsidR="006D4014" w:rsidRPr="004F3BAE">
          <w:rPr>
            <w:rStyle w:val="a6"/>
            <w:b/>
            <w:noProof/>
            <w:color w:val="auto"/>
          </w:rPr>
          <w:t>7.</w:t>
        </w:r>
        <w:r w:rsidR="006D4014" w:rsidRPr="004F3BAE">
          <w:rPr>
            <w:rFonts w:ascii="Calibri" w:hAnsi="Calibri"/>
            <w:noProof/>
            <w:sz w:val="22"/>
            <w:szCs w:val="22"/>
          </w:rPr>
          <w:tab/>
        </w:r>
        <w:r w:rsidR="006D4014" w:rsidRPr="004F3BAE">
          <w:rPr>
            <w:rStyle w:val="a6"/>
            <w:b/>
            <w:noProof/>
            <w:color w:val="auto"/>
          </w:rPr>
          <w:t>Форма анкеты для участия в запросе предложений.</w:t>
        </w:r>
        <w:r w:rsidR="006D4014" w:rsidRPr="004F3BAE">
          <w:rPr>
            <w:noProof/>
            <w:webHidden/>
          </w:rPr>
          <w:tab/>
        </w:r>
        <w:r w:rsidRPr="004F3BAE">
          <w:rPr>
            <w:noProof/>
            <w:webHidden/>
          </w:rPr>
          <w:fldChar w:fldCharType="begin"/>
        </w:r>
        <w:r w:rsidR="006D4014" w:rsidRPr="004F3BAE">
          <w:rPr>
            <w:noProof/>
            <w:webHidden/>
          </w:rPr>
          <w:instrText xml:space="preserve"> PAGEREF _Toc348014407 \h </w:instrText>
        </w:r>
        <w:r w:rsidRPr="004F3BAE">
          <w:rPr>
            <w:noProof/>
            <w:webHidden/>
          </w:rPr>
        </w:r>
        <w:r w:rsidRPr="004F3BAE">
          <w:rPr>
            <w:noProof/>
            <w:webHidden/>
          </w:rPr>
          <w:fldChar w:fldCharType="separate"/>
        </w:r>
        <w:r w:rsidR="005814CF">
          <w:rPr>
            <w:noProof/>
            <w:webHidden/>
          </w:rPr>
          <w:t>7</w:t>
        </w:r>
        <w:r w:rsidRPr="004F3BAE">
          <w:rPr>
            <w:noProof/>
            <w:webHidden/>
          </w:rPr>
          <w:fldChar w:fldCharType="end"/>
        </w:r>
      </w:hyperlink>
    </w:p>
    <w:p w:rsidR="006D4014" w:rsidRPr="004F3BAE" w:rsidRDefault="00E55837" w:rsidP="0060398F">
      <w:pPr>
        <w:pStyle w:val="13"/>
        <w:tabs>
          <w:tab w:val="left" w:pos="480"/>
          <w:tab w:val="right" w:leader="dot" w:pos="9708"/>
        </w:tabs>
        <w:rPr>
          <w:rFonts w:ascii="Calibri" w:hAnsi="Calibri"/>
          <w:noProof/>
          <w:sz w:val="22"/>
          <w:szCs w:val="22"/>
        </w:rPr>
      </w:pPr>
      <w:r w:rsidRPr="004F3BAE">
        <w:rPr>
          <w:b/>
        </w:rPr>
        <w:t>8</w:t>
      </w:r>
      <w:hyperlink w:anchor="_Toc348014413" w:history="1">
        <w:r w:rsidR="006D4014" w:rsidRPr="004F3BAE">
          <w:rPr>
            <w:rStyle w:val="a6"/>
            <w:b/>
            <w:noProof/>
            <w:color w:val="auto"/>
          </w:rPr>
          <w:t>.</w:t>
        </w:r>
        <w:r w:rsidR="006D4014" w:rsidRPr="004F3BAE">
          <w:rPr>
            <w:rFonts w:ascii="Calibri" w:hAnsi="Calibri"/>
            <w:noProof/>
            <w:sz w:val="22"/>
            <w:szCs w:val="22"/>
          </w:rPr>
          <w:tab/>
        </w:r>
        <w:r w:rsidR="006D4014" w:rsidRPr="004F3BAE">
          <w:rPr>
            <w:rStyle w:val="a6"/>
            <w:b/>
            <w:noProof/>
            <w:color w:val="auto"/>
          </w:rPr>
          <w:t>Контактная информация:</w:t>
        </w:r>
        <w:r w:rsidR="006D4014" w:rsidRPr="004F3BAE">
          <w:rPr>
            <w:noProof/>
            <w:webHidden/>
          </w:rPr>
          <w:tab/>
        </w:r>
      </w:hyperlink>
      <w:r w:rsidRPr="004F3BAE">
        <w:t>9</w:t>
      </w:r>
      <w:r w:rsidR="0060398F" w:rsidRPr="004F3BAE">
        <w:rPr>
          <w:rFonts w:ascii="Calibri" w:hAnsi="Calibri"/>
          <w:noProof/>
          <w:sz w:val="22"/>
          <w:szCs w:val="22"/>
        </w:rPr>
        <w:t xml:space="preserve"> </w:t>
      </w:r>
    </w:p>
    <w:p w:rsidR="006D4014" w:rsidRPr="004F3BAE" w:rsidRDefault="00F516E2">
      <w:pPr>
        <w:pStyle w:val="13"/>
        <w:tabs>
          <w:tab w:val="right" w:leader="dot" w:pos="9708"/>
        </w:tabs>
        <w:rPr>
          <w:rFonts w:ascii="Calibri" w:hAnsi="Calibri"/>
          <w:noProof/>
          <w:sz w:val="22"/>
          <w:szCs w:val="22"/>
        </w:rPr>
      </w:pPr>
      <w:hyperlink w:anchor="_Toc348014415" w:history="1">
        <w:r w:rsidR="006D4014" w:rsidRPr="004F3BAE">
          <w:rPr>
            <w:rStyle w:val="a6"/>
            <w:b/>
            <w:noProof/>
            <w:color w:val="auto"/>
          </w:rPr>
          <w:t>ЛИСТ  РЕГИСТРАЦИИ ИЗМЕНЕНИЙ</w:t>
        </w:r>
        <w:r w:rsidR="006D4014" w:rsidRPr="004F3BAE">
          <w:rPr>
            <w:noProof/>
            <w:webHidden/>
          </w:rPr>
          <w:tab/>
        </w:r>
      </w:hyperlink>
      <w:r w:rsidR="00E55837" w:rsidRPr="004F3BAE">
        <w:t>9</w:t>
      </w:r>
    </w:p>
    <w:p w:rsidR="00C1113A" w:rsidRPr="004F3BAE" w:rsidRDefault="00F516E2" w:rsidP="00C1113A">
      <w:pPr>
        <w:jc w:val="both"/>
      </w:pPr>
      <w:r w:rsidRPr="004F3BAE">
        <w:rPr>
          <w:b/>
        </w:rPr>
        <w:fldChar w:fldCharType="end"/>
      </w: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E62C2D" w:rsidRPr="004F3BAE" w:rsidRDefault="00E62C2D" w:rsidP="00FA129F">
      <w:pPr>
        <w:jc w:val="center"/>
        <w:rPr>
          <w:b/>
          <w:sz w:val="36"/>
          <w:szCs w:val="36"/>
        </w:rPr>
      </w:pPr>
    </w:p>
    <w:p w:rsidR="00BD3AEA" w:rsidRPr="004F3BAE" w:rsidRDefault="00403F42" w:rsidP="00D25D1D">
      <w:pPr>
        <w:numPr>
          <w:ilvl w:val="0"/>
          <w:numId w:val="1"/>
        </w:numPr>
        <w:jc w:val="center"/>
        <w:outlineLvl w:val="0"/>
        <w:rPr>
          <w:b/>
          <w:sz w:val="32"/>
          <w:szCs w:val="32"/>
        </w:rPr>
      </w:pPr>
      <w:r w:rsidRPr="004F3BAE">
        <w:rPr>
          <w:b/>
          <w:sz w:val="32"/>
          <w:szCs w:val="32"/>
        </w:rPr>
        <w:br w:type="page"/>
      </w:r>
      <w:bookmarkStart w:id="0" w:name="_Toc348014395"/>
      <w:r w:rsidR="00BD3AEA" w:rsidRPr="004F3BAE">
        <w:rPr>
          <w:b/>
          <w:sz w:val="32"/>
          <w:szCs w:val="32"/>
        </w:rPr>
        <w:lastRenderedPageBreak/>
        <w:t xml:space="preserve">Предмет, время и место проведения </w:t>
      </w:r>
      <w:r w:rsidR="00C2434A" w:rsidRPr="004F3BAE">
        <w:rPr>
          <w:b/>
          <w:sz w:val="32"/>
          <w:szCs w:val="32"/>
        </w:rPr>
        <w:t xml:space="preserve">запроса </w:t>
      </w:r>
      <w:r w:rsidR="00955BFF" w:rsidRPr="004F3BAE">
        <w:rPr>
          <w:b/>
          <w:sz w:val="32"/>
          <w:szCs w:val="32"/>
        </w:rPr>
        <w:t>предложений</w:t>
      </w:r>
      <w:r w:rsidR="00BD3AEA" w:rsidRPr="004F3BAE">
        <w:rPr>
          <w:b/>
          <w:sz w:val="32"/>
          <w:szCs w:val="32"/>
        </w:rPr>
        <w:t>.</w:t>
      </w:r>
      <w:bookmarkEnd w:id="0"/>
    </w:p>
    <w:p w:rsidR="00AA497D" w:rsidRPr="004F3BAE" w:rsidRDefault="00AA497D" w:rsidP="00AA497D">
      <w:pPr>
        <w:jc w:val="both"/>
      </w:pPr>
    </w:p>
    <w:p w:rsidR="001D7738" w:rsidRPr="004F3BAE" w:rsidRDefault="00AA497D" w:rsidP="001447DD">
      <w:pPr>
        <w:jc w:val="both"/>
        <w:rPr>
          <w:b/>
          <w:i/>
        </w:rPr>
      </w:pPr>
      <w:r w:rsidRPr="004F3BAE">
        <w:rPr>
          <w:sz w:val="22"/>
          <w:szCs w:val="22"/>
          <w:u w:val="single"/>
        </w:rPr>
        <w:t xml:space="preserve">Наименование и вид </w:t>
      </w:r>
      <w:r w:rsidR="00C2434A" w:rsidRPr="004F3BAE">
        <w:rPr>
          <w:sz w:val="22"/>
          <w:szCs w:val="22"/>
          <w:u w:val="single"/>
        </w:rPr>
        <w:t xml:space="preserve">запроса </w:t>
      </w:r>
      <w:r w:rsidR="00955BFF" w:rsidRPr="004F3BAE">
        <w:rPr>
          <w:sz w:val="22"/>
          <w:szCs w:val="22"/>
          <w:u w:val="single"/>
        </w:rPr>
        <w:t>предложений</w:t>
      </w:r>
      <w:r w:rsidRPr="004F3BAE">
        <w:rPr>
          <w:sz w:val="22"/>
          <w:szCs w:val="22"/>
        </w:rPr>
        <w:t xml:space="preserve">: </w:t>
      </w:r>
      <w:r w:rsidR="009153C5" w:rsidRPr="004F3BAE">
        <w:rPr>
          <w:b/>
        </w:rPr>
        <w:t>от</w:t>
      </w:r>
      <w:r w:rsidR="00091399" w:rsidRPr="004F3BAE">
        <w:rPr>
          <w:b/>
        </w:rPr>
        <w:t xml:space="preserve">крытый </w:t>
      </w:r>
      <w:r w:rsidR="00C2434A" w:rsidRPr="004F3BAE">
        <w:rPr>
          <w:b/>
        </w:rPr>
        <w:t xml:space="preserve">запрос </w:t>
      </w:r>
      <w:r w:rsidR="00955BFF" w:rsidRPr="004F3BAE">
        <w:rPr>
          <w:b/>
        </w:rPr>
        <w:t>предложений</w:t>
      </w:r>
      <w:r w:rsidR="00C2434A" w:rsidRPr="004F3BAE">
        <w:rPr>
          <w:b/>
        </w:rPr>
        <w:t xml:space="preserve"> </w:t>
      </w:r>
      <w:r w:rsidR="00EF3416" w:rsidRPr="004F3BAE">
        <w:rPr>
          <w:b/>
        </w:rPr>
        <w:t xml:space="preserve">на право заключения договора </w:t>
      </w:r>
      <w:r w:rsidR="0052581D" w:rsidRPr="004F3BAE">
        <w:rPr>
          <w:b/>
        </w:rPr>
        <w:t xml:space="preserve">на оказание услуг </w:t>
      </w:r>
      <w:r w:rsidR="008A5872" w:rsidRPr="004F3BAE">
        <w:rPr>
          <w:b/>
        </w:rPr>
        <w:t>по с</w:t>
      </w:r>
      <w:r w:rsidR="008A5872" w:rsidRPr="004F3BAE">
        <w:rPr>
          <w:b/>
          <w:i/>
        </w:rPr>
        <w:t>трахованию имущества</w:t>
      </w:r>
      <w:r w:rsidR="008A5872" w:rsidRPr="004F3BAE">
        <w:rPr>
          <w:i/>
        </w:rPr>
        <w:t xml:space="preserve">, </w:t>
      </w:r>
      <w:r w:rsidR="008A5872" w:rsidRPr="004F3BAE">
        <w:t>являющегося собственностью</w:t>
      </w:r>
      <w:r w:rsidR="008A5872" w:rsidRPr="004F3BAE">
        <w:rPr>
          <w:i/>
        </w:rPr>
        <w:t xml:space="preserve"> </w:t>
      </w:r>
      <w:r w:rsidR="008A5872" w:rsidRPr="004F3BAE">
        <w:t>ООО «Автозаводская ТЭЦ» и имущества, переданного в аренду ООО «Автозаводская ТЭЦ» ООО «</w:t>
      </w:r>
      <w:proofErr w:type="spellStart"/>
      <w:r w:rsidR="008A5872" w:rsidRPr="004F3BAE">
        <w:t>ЕвроСибЭнерго-Консалт</w:t>
      </w:r>
      <w:proofErr w:type="spellEnd"/>
      <w:r w:rsidR="008A5872" w:rsidRPr="004F3BAE">
        <w:t xml:space="preserve">» и </w:t>
      </w:r>
      <w:r w:rsidR="008A5872" w:rsidRPr="004F3BAE">
        <w:rPr>
          <w:b/>
          <w:i/>
        </w:rPr>
        <w:t>убытков от перерыва в производстве</w:t>
      </w:r>
    </w:p>
    <w:p w:rsidR="008A5872" w:rsidRDefault="008A5872" w:rsidP="001447DD">
      <w:pPr>
        <w:jc w:val="both"/>
      </w:pPr>
    </w:p>
    <w:p w:rsidR="00E808D8" w:rsidRPr="004F3BAE" w:rsidRDefault="00E808D8" w:rsidP="001447DD">
      <w:pPr>
        <w:jc w:val="both"/>
      </w:pPr>
    </w:p>
    <w:p w:rsidR="00E808D8" w:rsidRDefault="00157383" w:rsidP="005814CF">
      <w:pPr>
        <w:rPr>
          <w:rFonts w:ascii="Arial" w:hAnsi="Arial" w:cs="Arial"/>
          <w:sz w:val="15"/>
          <w:szCs w:val="15"/>
        </w:rPr>
      </w:pPr>
      <w:r w:rsidRPr="004F3BAE">
        <w:rPr>
          <w:u w:val="single"/>
        </w:rPr>
        <w:t>Организатор процедуры закупки</w:t>
      </w:r>
      <w:r w:rsidRPr="004F3BAE">
        <w:t>:</w:t>
      </w:r>
      <w:r w:rsidRPr="004F3BAE">
        <w:rPr>
          <w:b/>
        </w:rPr>
        <w:t xml:space="preserve"> О</w:t>
      </w:r>
      <w:r w:rsidR="009900DD" w:rsidRPr="004F3BAE">
        <w:rPr>
          <w:b/>
        </w:rPr>
        <w:t>О</w:t>
      </w:r>
      <w:r w:rsidRPr="004F3BAE">
        <w:rPr>
          <w:b/>
        </w:rPr>
        <w:t>О «</w:t>
      </w:r>
      <w:r w:rsidR="00553787" w:rsidRPr="004F3BAE">
        <w:rPr>
          <w:b/>
        </w:rPr>
        <w:t>Автозаводская ТЭЦ</w:t>
      </w:r>
      <w:r w:rsidRPr="004F3BAE">
        <w:rPr>
          <w:b/>
        </w:rPr>
        <w:t>»</w:t>
      </w:r>
      <w:r w:rsidR="00747CBD" w:rsidRPr="004F3BAE">
        <w:rPr>
          <w:b/>
        </w:rPr>
        <w:t>,</w:t>
      </w:r>
      <w:r w:rsidR="009900DD" w:rsidRPr="004F3BAE">
        <w:rPr>
          <w:b/>
          <w:sz w:val="22"/>
          <w:szCs w:val="22"/>
        </w:rPr>
        <w:t xml:space="preserve">  </w:t>
      </w:r>
      <w:r w:rsidR="00644FDD" w:rsidRPr="004F3BAE">
        <w:rPr>
          <w:b/>
          <w:sz w:val="22"/>
          <w:szCs w:val="22"/>
        </w:rPr>
        <w:t xml:space="preserve"> 603004, г. Нижний Новгород, </w:t>
      </w:r>
      <w:proofErr w:type="spellStart"/>
      <w:r w:rsidR="00644FDD" w:rsidRPr="004F3BAE">
        <w:rPr>
          <w:b/>
          <w:sz w:val="22"/>
          <w:szCs w:val="22"/>
        </w:rPr>
        <w:t>пр-кт</w:t>
      </w:r>
      <w:proofErr w:type="spellEnd"/>
      <w:r w:rsidR="00644FDD" w:rsidRPr="004F3BAE">
        <w:rPr>
          <w:b/>
          <w:sz w:val="22"/>
          <w:szCs w:val="22"/>
        </w:rPr>
        <w:t xml:space="preserve"> Ленина, 88.</w:t>
      </w:r>
      <w:r w:rsidR="00644FDD" w:rsidRPr="004F3BAE">
        <w:rPr>
          <w:rFonts w:ascii="Arial" w:hAnsi="Arial" w:cs="Arial"/>
          <w:sz w:val="15"/>
          <w:szCs w:val="15"/>
        </w:rPr>
        <w:t xml:space="preserve"> </w:t>
      </w:r>
    </w:p>
    <w:p w:rsidR="005814CF" w:rsidRDefault="005814CF" w:rsidP="005814CF">
      <w:pPr>
        <w:rPr>
          <w:rFonts w:ascii="Arial" w:hAnsi="Arial" w:cs="Arial"/>
          <w:sz w:val="15"/>
          <w:szCs w:val="15"/>
        </w:rPr>
      </w:pPr>
    </w:p>
    <w:p w:rsidR="005814CF" w:rsidRDefault="005814CF" w:rsidP="005814CF">
      <w:pPr>
        <w:rPr>
          <w:ins w:id="1" w:author="ZhoginaTV" w:date="2013-02-18T09:51:00Z"/>
          <w:u w:val="single"/>
        </w:rPr>
      </w:pPr>
    </w:p>
    <w:p w:rsidR="001D7738" w:rsidRPr="00B56E21" w:rsidRDefault="001D7738" w:rsidP="001D7738">
      <w:pPr>
        <w:jc w:val="both"/>
        <w:rPr>
          <w:b/>
        </w:rPr>
      </w:pPr>
      <w:r w:rsidRPr="00B56E21">
        <w:rPr>
          <w:u w:val="single"/>
        </w:rPr>
        <w:t>Дата</w:t>
      </w:r>
      <w:r w:rsidR="00B56E21">
        <w:rPr>
          <w:u w:val="single"/>
        </w:rPr>
        <w:t xml:space="preserve">, </w:t>
      </w:r>
      <w:r w:rsidRPr="00B56E21">
        <w:rPr>
          <w:u w:val="single"/>
        </w:rPr>
        <w:t>время</w:t>
      </w:r>
      <w:r w:rsidR="00B56E21">
        <w:rPr>
          <w:u w:val="single"/>
        </w:rPr>
        <w:t xml:space="preserve"> и место </w:t>
      </w:r>
      <w:r w:rsidRPr="00B56E21">
        <w:rPr>
          <w:u w:val="single"/>
        </w:rPr>
        <w:t>проведения процедуры закупки</w:t>
      </w:r>
      <w:r w:rsidRPr="00B56E21">
        <w:t>:</w:t>
      </w:r>
      <w:r w:rsidRPr="00B56E21">
        <w:rPr>
          <w:b/>
        </w:rPr>
        <w:t xml:space="preserve"> </w:t>
      </w:r>
    </w:p>
    <w:p w:rsidR="001D7738" w:rsidRPr="004F3BAE" w:rsidRDefault="001D7738" w:rsidP="001D7738">
      <w:pPr>
        <w:jc w:val="both"/>
        <w:rPr>
          <w:sz w:val="10"/>
          <w:szCs w:val="10"/>
        </w:rPr>
      </w:pPr>
    </w:p>
    <w:p w:rsidR="00747CBD" w:rsidRPr="004F3BAE" w:rsidRDefault="00747CBD" w:rsidP="00747CBD">
      <w:pPr>
        <w:rPr>
          <w:b/>
          <w:bCs/>
          <w:sz w:val="22"/>
          <w:szCs w:val="22"/>
        </w:rPr>
      </w:pPr>
      <w:r w:rsidRPr="004F3BAE">
        <w:rPr>
          <w:sz w:val="22"/>
          <w:szCs w:val="22"/>
        </w:rPr>
        <w:t>Предложения принимаются по адресу:</w:t>
      </w:r>
      <w:r w:rsidRPr="004F3BAE">
        <w:rPr>
          <w:b/>
          <w:bCs/>
          <w:sz w:val="22"/>
          <w:szCs w:val="22"/>
        </w:rPr>
        <w:t xml:space="preserve"> г. Москва, ул. Щепкина, д.3 индекс: 129090, ОАО «</w:t>
      </w:r>
      <w:proofErr w:type="spellStart"/>
      <w:r w:rsidRPr="004F3BAE">
        <w:rPr>
          <w:b/>
          <w:bCs/>
          <w:sz w:val="22"/>
          <w:szCs w:val="22"/>
        </w:rPr>
        <w:t>ЕвроСибЭнерго</w:t>
      </w:r>
      <w:proofErr w:type="spellEnd"/>
      <w:r w:rsidRPr="004F3BAE">
        <w:rPr>
          <w:b/>
          <w:bCs/>
          <w:sz w:val="22"/>
          <w:szCs w:val="22"/>
        </w:rPr>
        <w:t xml:space="preserve">» тел. (495) 720-50-85 доб. 72791 </w:t>
      </w:r>
      <w:r w:rsidRPr="004F3BAE">
        <w:rPr>
          <w:sz w:val="22"/>
          <w:szCs w:val="22"/>
        </w:rPr>
        <w:t> </w:t>
      </w:r>
      <w:r w:rsidRPr="004F3BAE">
        <w:rPr>
          <w:b/>
          <w:bCs/>
          <w:sz w:val="22"/>
          <w:szCs w:val="22"/>
        </w:rPr>
        <w:t>Секретарю Тендерного Комитета,</w:t>
      </w:r>
    </w:p>
    <w:p w:rsidR="00747CBD" w:rsidRPr="0090137D" w:rsidRDefault="00747CBD" w:rsidP="00747CBD">
      <w:pPr>
        <w:rPr>
          <w:sz w:val="22"/>
          <w:szCs w:val="22"/>
        </w:rPr>
      </w:pPr>
      <w:r w:rsidRPr="004F3BAE">
        <w:rPr>
          <w:b/>
          <w:bCs/>
          <w:sz w:val="22"/>
          <w:szCs w:val="22"/>
        </w:rPr>
        <w:t xml:space="preserve"> </w:t>
      </w:r>
      <w:r w:rsidR="000F3C1B" w:rsidRPr="000F3C1B">
        <w:rPr>
          <w:bCs/>
          <w:sz w:val="22"/>
          <w:szCs w:val="22"/>
        </w:rPr>
        <w:t xml:space="preserve">дата и время окончания подачи </w:t>
      </w:r>
      <w:r w:rsidR="000F3C1B" w:rsidRPr="0090137D">
        <w:rPr>
          <w:bCs/>
          <w:sz w:val="22"/>
          <w:szCs w:val="22"/>
        </w:rPr>
        <w:t>заявок</w:t>
      </w:r>
      <w:r w:rsidR="000F3C1B" w:rsidRPr="0090137D">
        <w:rPr>
          <w:b/>
          <w:bCs/>
          <w:sz w:val="22"/>
          <w:szCs w:val="22"/>
        </w:rPr>
        <w:t xml:space="preserve"> 14.03.201</w:t>
      </w:r>
      <w:r w:rsidR="003768CB" w:rsidRPr="0090137D">
        <w:rPr>
          <w:b/>
          <w:bCs/>
          <w:sz w:val="22"/>
          <w:szCs w:val="22"/>
        </w:rPr>
        <w:t>4</w:t>
      </w:r>
      <w:r w:rsidR="000F3C1B" w:rsidRPr="0090137D">
        <w:rPr>
          <w:b/>
          <w:bCs/>
          <w:sz w:val="22"/>
          <w:szCs w:val="22"/>
        </w:rPr>
        <w:t xml:space="preserve">г </w:t>
      </w:r>
      <w:r w:rsidRPr="0090137D">
        <w:rPr>
          <w:b/>
          <w:sz w:val="22"/>
          <w:szCs w:val="22"/>
        </w:rPr>
        <w:t>15-00</w:t>
      </w:r>
      <w:r w:rsidRPr="0090137D">
        <w:rPr>
          <w:sz w:val="22"/>
          <w:szCs w:val="22"/>
        </w:rPr>
        <w:t xml:space="preserve"> </w:t>
      </w:r>
      <w:proofErr w:type="gramStart"/>
      <w:r w:rsidRPr="0090137D">
        <w:rPr>
          <w:sz w:val="22"/>
          <w:szCs w:val="22"/>
        </w:rPr>
        <w:t xml:space="preserve">( </w:t>
      </w:r>
      <w:proofErr w:type="gramEnd"/>
      <w:r w:rsidRPr="0090137D">
        <w:rPr>
          <w:sz w:val="22"/>
          <w:szCs w:val="22"/>
        </w:rPr>
        <w:t>по московскому времени)</w:t>
      </w:r>
      <w:r w:rsidR="000F3C1B" w:rsidRPr="0090137D">
        <w:rPr>
          <w:sz w:val="22"/>
          <w:szCs w:val="22"/>
        </w:rPr>
        <w:t>.</w:t>
      </w:r>
    </w:p>
    <w:p w:rsidR="00747CBD" w:rsidRPr="004F3BAE" w:rsidRDefault="000F3C1B" w:rsidP="00747CBD">
      <w:pPr>
        <w:rPr>
          <w:sz w:val="22"/>
          <w:szCs w:val="22"/>
        </w:rPr>
      </w:pPr>
      <w:r w:rsidRPr="0090137D">
        <w:rPr>
          <w:sz w:val="22"/>
          <w:szCs w:val="22"/>
        </w:rPr>
        <w:t xml:space="preserve">Дата и время подведения итогов </w:t>
      </w:r>
      <w:r w:rsidRPr="0090137D">
        <w:rPr>
          <w:b/>
          <w:sz w:val="22"/>
          <w:szCs w:val="22"/>
        </w:rPr>
        <w:t>19.03.</w:t>
      </w:r>
      <w:r w:rsidR="00747CBD" w:rsidRPr="0090137D">
        <w:rPr>
          <w:b/>
          <w:sz w:val="22"/>
          <w:szCs w:val="22"/>
        </w:rPr>
        <w:t>201</w:t>
      </w:r>
      <w:r w:rsidR="00A22D47" w:rsidRPr="0090137D">
        <w:rPr>
          <w:b/>
          <w:sz w:val="22"/>
          <w:szCs w:val="22"/>
        </w:rPr>
        <w:t>4</w:t>
      </w:r>
      <w:r w:rsidR="00747CBD" w:rsidRPr="0090137D">
        <w:rPr>
          <w:b/>
          <w:sz w:val="22"/>
          <w:szCs w:val="22"/>
        </w:rPr>
        <w:t>г в 1</w:t>
      </w:r>
      <w:r w:rsidRPr="0090137D">
        <w:rPr>
          <w:b/>
          <w:sz w:val="22"/>
          <w:szCs w:val="22"/>
        </w:rPr>
        <w:t>2</w:t>
      </w:r>
      <w:r w:rsidR="00747CBD" w:rsidRPr="0090137D">
        <w:rPr>
          <w:b/>
          <w:sz w:val="22"/>
          <w:szCs w:val="22"/>
        </w:rPr>
        <w:t>-</w:t>
      </w:r>
      <w:r w:rsidR="00286B95" w:rsidRPr="0090137D">
        <w:rPr>
          <w:b/>
          <w:sz w:val="22"/>
          <w:szCs w:val="22"/>
        </w:rPr>
        <w:t>00</w:t>
      </w:r>
      <w:r w:rsidR="00747CBD" w:rsidRPr="0090137D">
        <w:rPr>
          <w:sz w:val="22"/>
          <w:szCs w:val="22"/>
        </w:rPr>
        <w:t xml:space="preserve"> (время</w:t>
      </w:r>
      <w:r w:rsidR="00747CBD" w:rsidRPr="004F3BAE">
        <w:rPr>
          <w:sz w:val="22"/>
          <w:szCs w:val="22"/>
        </w:rPr>
        <w:t xml:space="preserve"> московское)</w:t>
      </w:r>
      <w:r>
        <w:rPr>
          <w:sz w:val="22"/>
          <w:szCs w:val="22"/>
        </w:rPr>
        <w:t>.</w:t>
      </w:r>
    </w:p>
    <w:p w:rsidR="00644FDD" w:rsidRPr="004F3BAE" w:rsidRDefault="00644FDD" w:rsidP="001D7738">
      <w:pPr>
        <w:jc w:val="both"/>
        <w:rPr>
          <w:b/>
          <w:sz w:val="22"/>
          <w:szCs w:val="22"/>
        </w:rPr>
      </w:pPr>
    </w:p>
    <w:p w:rsidR="001D7738" w:rsidRPr="004F3BAE" w:rsidRDefault="001D7738" w:rsidP="001D7738">
      <w:pPr>
        <w:jc w:val="both"/>
        <w:rPr>
          <w:b/>
        </w:rPr>
      </w:pPr>
      <w:r w:rsidRPr="004F3BAE">
        <w:rPr>
          <w:b/>
        </w:rPr>
        <w:t xml:space="preserve">Документация по запросу предложений размещена </w:t>
      </w:r>
      <w:r w:rsidR="007D1F4C" w:rsidRPr="004F3BAE">
        <w:rPr>
          <w:b/>
        </w:rPr>
        <w:t xml:space="preserve">на официальном сайте размещения заказов </w:t>
      </w:r>
      <w:hyperlink r:id="rId8" w:history="1">
        <w:r w:rsidR="007D1F4C" w:rsidRPr="004F3BAE">
          <w:rPr>
            <w:rStyle w:val="a6"/>
            <w:b/>
            <w:color w:val="auto"/>
            <w:lang w:val="en-US"/>
          </w:rPr>
          <w:t>www</w:t>
        </w:r>
        <w:r w:rsidR="007D1F4C" w:rsidRPr="004F3BAE">
          <w:rPr>
            <w:rStyle w:val="a6"/>
            <w:b/>
            <w:color w:val="auto"/>
          </w:rPr>
          <w:t>.</w:t>
        </w:r>
        <w:proofErr w:type="spellStart"/>
        <w:r w:rsidR="007D1F4C" w:rsidRPr="004F3BAE">
          <w:rPr>
            <w:rStyle w:val="a6"/>
            <w:b/>
            <w:color w:val="auto"/>
            <w:lang w:val="en-US"/>
          </w:rPr>
          <w:t>zakupki</w:t>
        </w:r>
        <w:proofErr w:type="spellEnd"/>
        <w:r w:rsidR="007D1F4C" w:rsidRPr="004F3BAE">
          <w:rPr>
            <w:rStyle w:val="a6"/>
            <w:b/>
            <w:color w:val="auto"/>
          </w:rPr>
          <w:t>.</w:t>
        </w:r>
        <w:proofErr w:type="spellStart"/>
        <w:r w:rsidR="007D1F4C" w:rsidRPr="004F3BAE">
          <w:rPr>
            <w:rStyle w:val="a6"/>
            <w:b/>
            <w:color w:val="auto"/>
            <w:lang w:val="en-US"/>
          </w:rPr>
          <w:t>gov</w:t>
        </w:r>
        <w:proofErr w:type="spellEnd"/>
        <w:r w:rsidR="007D1F4C" w:rsidRPr="004F3BAE">
          <w:rPr>
            <w:rStyle w:val="a6"/>
            <w:b/>
            <w:color w:val="auto"/>
          </w:rPr>
          <w:t>.</w:t>
        </w:r>
        <w:proofErr w:type="spellStart"/>
        <w:r w:rsidR="007D1F4C" w:rsidRPr="004F3BAE">
          <w:rPr>
            <w:rStyle w:val="a6"/>
            <w:b/>
            <w:color w:val="auto"/>
            <w:lang w:val="en-US"/>
          </w:rPr>
          <w:t>ru</w:t>
        </w:r>
        <w:proofErr w:type="spellEnd"/>
      </w:hyperlink>
      <w:r w:rsidRPr="004F3BAE">
        <w:rPr>
          <w:b/>
        </w:rPr>
        <w:t>.</w:t>
      </w:r>
    </w:p>
    <w:p w:rsidR="001D7738" w:rsidRPr="004F3BAE" w:rsidRDefault="001D7738" w:rsidP="001D7738">
      <w:pPr>
        <w:jc w:val="both"/>
        <w:rPr>
          <w:b/>
          <w:sz w:val="10"/>
          <w:szCs w:val="10"/>
        </w:rPr>
      </w:pPr>
    </w:p>
    <w:p w:rsidR="00E808D8" w:rsidRDefault="00E808D8" w:rsidP="001D7738">
      <w:pPr>
        <w:jc w:val="both"/>
        <w:rPr>
          <w:ins w:id="2" w:author="ZhoginaTV" w:date="2013-02-18T09:51:00Z"/>
          <w:b/>
          <w:sz w:val="28"/>
          <w:szCs w:val="28"/>
          <w:u w:val="single"/>
        </w:rPr>
      </w:pPr>
    </w:p>
    <w:p w:rsidR="001D7738" w:rsidRPr="004F3BAE" w:rsidRDefault="001D7738" w:rsidP="001D7738">
      <w:pPr>
        <w:jc w:val="both"/>
        <w:rPr>
          <w:b/>
          <w:sz w:val="28"/>
          <w:szCs w:val="28"/>
          <w:u w:val="single"/>
        </w:rPr>
      </w:pPr>
      <w:r w:rsidRPr="004F3BAE">
        <w:rPr>
          <w:b/>
          <w:sz w:val="28"/>
          <w:szCs w:val="28"/>
          <w:u w:val="single"/>
        </w:rPr>
        <w:t>Оформление заявки:</w:t>
      </w:r>
    </w:p>
    <w:p w:rsidR="00E808D8" w:rsidRDefault="00E808D8" w:rsidP="001D7738">
      <w:pPr>
        <w:tabs>
          <w:tab w:val="left" w:pos="7350"/>
        </w:tabs>
        <w:contextualSpacing/>
        <w:jc w:val="both"/>
        <w:rPr>
          <w:sz w:val="22"/>
          <w:szCs w:val="22"/>
        </w:rPr>
      </w:pPr>
    </w:p>
    <w:p w:rsidR="001D7738" w:rsidRPr="004F3BAE" w:rsidRDefault="001D7738" w:rsidP="001D7738">
      <w:pPr>
        <w:tabs>
          <w:tab w:val="left" w:pos="7350"/>
        </w:tabs>
        <w:contextualSpacing/>
        <w:jc w:val="both"/>
        <w:rPr>
          <w:sz w:val="22"/>
          <w:szCs w:val="22"/>
        </w:rPr>
      </w:pPr>
      <w:r w:rsidRPr="004F3BAE">
        <w:rPr>
          <w:sz w:val="22"/>
          <w:szCs w:val="22"/>
        </w:rPr>
        <w:t xml:space="preserve">Каждый документ, входящий в заявку, должен быть подписан лицом, имеющим право действовать от имени претендента на участие в запросе предложений, кроме  документов, удостоверенных нотариусами, налоговыми органами и т.п. Все листы, входящие в состав документации должны быть пронумерованы,  размещены в последовательности, установленной в разделе № </w:t>
      </w:r>
      <w:r w:rsidR="00F20DA5" w:rsidRPr="004F3BAE">
        <w:rPr>
          <w:sz w:val="22"/>
          <w:szCs w:val="22"/>
        </w:rPr>
        <w:t>4</w:t>
      </w:r>
      <w:r w:rsidRPr="004F3BAE">
        <w:rPr>
          <w:sz w:val="22"/>
          <w:szCs w:val="22"/>
        </w:rPr>
        <w:t xml:space="preserve"> </w:t>
      </w:r>
      <w:r w:rsidR="00A96724" w:rsidRPr="004F3BAE">
        <w:rPr>
          <w:sz w:val="22"/>
          <w:szCs w:val="22"/>
        </w:rPr>
        <w:t>Д</w:t>
      </w:r>
      <w:r w:rsidRPr="004F3BAE">
        <w:rPr>
          <w:sz w:val="22"/>
          <w:szCs w:val="22"/>
        </w:rPr>
        <w:t xml:space="preserve">окументации. </w:t>
      </w:r>
    </w:p>
    <w:p w:rsidR="00011316" w:rsidRPr="004F3BAE" w:rsidRDefault="001D7738" w:rsidP="00553787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F3BAE">
        <w:rPr>
          <w:rFonts w:ascii="Times New Roman" w:hAnsi="Times New Roman" w:cs="Times New Roman"/>
          <w:sz w:val="22"/>
          <w:szCs w:val="22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:rsidR="001D7738" w:rsidRPr="004F3BAE" w:rsidRDefault="001D7738" w:rsidP="00553787">
      <w:pPr>
        <w:pStyle w:val="ConsNormal"/>
        <w:ind w:right="0" w:firstLine="0"/>
        <w:jc w:val="both"/>
        <w:rPr>
          <w:sz w:val="22"/>
          <w:szCs w:val="22"/>
        </w:rPr>
      </w:pPr>
    </w:p>
    <w:p w:rsidR="001D7738" w:rsidRPr="004F3BAE" w:rsidRDefault="001D7738" w:rsidP="001D7738">
      <w:pPr>
        <w:tabs>
          <w:tab w:val="left" w:pos="7350"/>
        </w:tabs>
        <w:contextualSpacing/>
        <w:rPr>
          <w:sz w:val="22"/>
          <w:szCs w:val="22"/>
        </w:rPr>
      </w:pPr>
      <w:r w:rsidRPr="004F3BAE">
        <w:rPr>
          <w:b/>
          <w:sz w:val="28"/>
          <w:szCs w:val="28"/>
          <w:u w:val="single"/>
        </w:rPr>
        <w:t>Изменение Документации по проведению запроса предложений</w:t>
      </w:r>
      <w:r w:rsidRPr="004F3BAE">
        <w:rPr>
          <w:b/>
          <w:sz w:val="28"/>
          <w:szCs w:val="28"/>
        </w:rPr>
        <w:t>:</w:t>
      </w:r>
      <w:r w:rsidRPr="004F3BAE">
        <w:rPr>
          <w:sz w:val="28"/>
          <w:szCs w:val="28"/>
        </w:rPr>
        <w:t xml:space="preserve"> </w:t>
      </w:r>
    </w:p>
    <w:p w:rsidR="00E808D8" w:rsidRDefault="00E808D8" w:rsidP="00E808D8">
      <w:pPr>
        <w:tabs>
          <w:tab w:val="left" w:pos="7350"/>
        </w:tabs>
        <w:contextualSpacing/>
        <w:jc w:val="both"/>
        <w:rPr>
          <w:ins w:id="3" w:author="ZhoginaTV" w:date="2013-02-18T09:51:00Z"/>
          <w:sz w:val="22"/>
          <w:szCs w:val="22"/>
        </w:rPr>
      </w:pPr>
    </w:p>
    <w:p w:rsidR="001D7738" w:rsidRPr="004F3BAE" w:rsidRDefault="001D7738" w:rsidP="00E808D8">
      <w:pPr>
        <w:tabs>
          <w:tab w:val="left" w:pos="7350"/>
        </w:tabs>
        <w:contextualSpacing/>
        <w:jc w:val="both"/>
        <w:rPr>
          <w:sz w:val="22"/>
          <w:szCs w:val="22"/>
        </w:rPr>
      </w:pPr>
      <w:r w:rsidRPr="004F3BAE">
        <w:rPr>
          <w:sz w:val="22"/>
          <w:szCs w:val="22"/>
        </w:rPr>
        <w:t xml:space="preserve">Организатор размещения заказа вправе принять решение о внесении изменений в извещение  о проведении запроса  предложений и Документацию не позднее, чем за  сутки до даты окончания срока  подачи предложений. </w:t>
      </w:r>
    </w:p>
    <w:p w:rsidR="001D7738" w:rsidRPr="004F3BAE" w:rsidRDefault="001D7738" w:rsidP="001D7738">
      <w:pPr>
        <w:tabs>
          <w:tab w:val="left" w:pos="7350"/>
        </w:tabs>
        <w:contextualSpacing/>
        <w:rPr>
          <w:sz w:val="22"/>
          <w:szCs w:val="22"/>
        </w:rPr>
      </w:pPr>
      <w:r w:rsidRPr="004F3BAE">
        <w:rPr>
          <w:sz w:val="22"/>
          <w:szCs w:val="22"/>
        </w:rPr>
        <w:tab/>
      </w:r>
    </w:p>
    <w:p w:rsidR="001D7738" w:rsidRPr="00CB42F6" w:rsidRDefault="001D7738" w:rsidP="001D7738">
      <w:pPr>
        <w:jc w:val="both"/>
        <w:rPr>
          <w:sz w:val="22"/>
          <w:szCs w:val="22"/>
        </w:rPr>
      </w:pPr>
      <w:r w:rsidRPr="004F3BAE">
        <w:rPr>
          <w:sz w:val="22"/>
          <w:szCs w:val="22"/>
        </w:rPr>
        <w:t>Процедура открытого запроса предложений не являются аукционом либо конкурсом и их проведение не накладывает на Общество соответствующего объема гражданско-правовых обязательств по обязательному заключению договора с победителем процедуры закупки или иным его участником.</w:t>
      </w:r>
    </w:p>
    <w:p w:rsidR="002803B8" w:rsidRPr="00CB42F6" w:rsidRDefault="002803B8" w:rsidP="001D7738">
      <w:pPr>
        <w:jc w:val="both"/>
        <w:rPr>
          <w:sz w:val="22"/>
          <w:szCs w:val="22"/>
        </w:rPr>
      </w:pPr>
    </w:p>
    <w:p w:rsidR="002803B8" w:rsidRPr="004F3BAE" w:rsidRDefault="002803B8" w:rsidP="001D7738">
      <w:pPr>
        <w:jc w:val="both"/>
        <w:rPr>
          <w:sz w:val="22"/>
          <w:szCs w:val="22"/>
        </w:rPr>
      </w:pPr>
      <w:r w:rsidRPr="004F3BAE">
        <w:rPr>
          <w:sz w:val="22"/>
          <w:szCs w:val="22"/>
        </w:rPr>
        <w:t>Организатор вправе отказаться от проведения открытого запроса предложений на любом этапе вплоть до момента заключения договора с победителем без объяснения причин, опубликовав соответствующее извещение на официальном сайте.</w:t>
      </w:r>
    </w:p>
    <w:p w:rsidR="001D7738" w:rsidRPr="004F3BAE" w:rsidRDefault="001D7738" w:rsidP="0097694B">
      <w:pPr>
        <w:ind w:left="720"/>
        <w:jc w:val="both"/>
        <w:rPr>
          <w:sz w:val="22"/>
          <w:szCs w:val="22"/>
        </w:rPr>
      </w:pPr>
    </w:p>
    <w:p w:rsidR="00CB4090" w:rsidRDefault="00CB4090" w:rsidP="0097694B">
      <w:pPr>
        <w:ind w:left="720"/>
        <w:jc w:val="both"/>
        <w:rPr>
          <w:sz w:val="22"/>
          <w:szCs w:val="22"/>
        </w:rPr>
      </w:pPr>
    </w:p>
    <w:p w:rsidR="00E808D8" w:rsidRDefault="00E808D8" w:rsidP="0097694B">
      <w:pPr>
        <w:ind w:left="720"/>
        <w:jc w:val="both"/>
        <w:rPr>
          <w:sz w:val="22"/>
          <w:szCs w:val="22"/>
        </w:rPr>
      </w:pPr>
    </w:p>
    <w:p w:rsidR="00E808D8" w:rsidRDefault="00E808D8" w:rsidP="0097694B">
      <w:pPr>
        <w:ind w:left="720"/>
        <w:jc w:val="both"/>
        <w:rPr>
          <w:sz w:val="22"/>
          <w:szCs w:val="22"/>
        </w:rPr>
      </w:pPr>
    </w:p>
    <w:p w:rsidR="00E808D8" w:rsidRDefault="00E808D8" w:rsidP="0097694B">
      <w:pPr>
        <w:ind w:left="720"/>
        <w:jc w:val="both"/>
        <w:rPr>
          <w:sz w:val="22"/>
          <w:szCs w:val="22"/>
        </w:rPr>
      </w:pPr>
    </w:p>
    <w:p w:rsidR="00E808D8" w:rsidRDefault="00E808D8" w:rsidP="0097694B">
      <w:pPr>
        <w:ind w:left="720"/>
        <w:jc w:val="both"/>
        <w:rPr>
          <w:sz w:val="22"/>
          <w:szCs w:val="22"/>
        </w:rPr>
      </w:pPr>
    </w:p>
    <w:p w:rsidR="00E808D8" w:rsidRDefault="00E808D8" w:rsidP="0097694B">
      <w:pPr>
        <w:ind w:left="720"/>
        <w:jc w:val="both"/>
        <w:rPr>
          <w:sz w:val="22"/>
          <w:szCs w:val="22"/>
        </w:rPr>
      </w:pPr>
    </w:p>
    <w:p w:rsidR="00E808D8" w:rsidRPr="004F3BAE" w:rsidRDefault="00E808D8" w:rsidP="0097694B">
      <w:pPr>
        <w:ind w:left="720"/>
        <w:jc w:val="both"/>
        <w:rPr>
          <w:sz w:val="22"/>
          <w:szCs w:val="22"/>
        </w:rPr>
      </w:pPr>
    </w:p>
    <w:p w:rsidR="003316DB" w:rsidRPr="004F3BAE" w:rsidRDefault="00BC224E" w:rsidP="003C7AED">
      <w:pPr>
        <w:numPr>
          <w:ilvl w:val="0"/>
          <w:numId w:val="31"/>
        </w:numPr>
        <w:jc w:val="center"/>
        <w:outlineLvl w:val="0"/>
        <w:rPr>
          <w:b/>
          <w:sz w:val="32"/>
          <w:szCs w:val="32"/>
        </w:rPr>
      </w:pPr>
      <w:bookmarkStart w:id="4" w:name="_Toc348014396"/>
      <w:r w:rsidRPr="004F3BAE">
        <w:rPr>
          <w:b/>
          <w:sz w:val="32"/>
          <w:szCs w:val="32"/>
        </w:rPr>
        <w:t>Техническ</w:t>
      </w:r>
      <w:r w:rsidR="00157383" w:rsidRPr="004F3BAE">
        <w:rPr>
          <w:b/>
          <w:sz w:val="32"/>
          <w:szCs w:val="32"/>
        </w:rPr>
        <w:t>ое задание</w:t>
      </w:r>
      <w:bookmarkEnd w:id="4"/>
    </w:p>
    <w:p w:rsidR="00011316" w:rsidRPr="004F3BAE" w:rsidRDefault="0052581D" w:rsidP="00011316">
      <w:pPr>
        <w:jc w:val="center"/>
        <w:rPr>
          <w:b/>
        </w:rPr>
      </w:pPr>
      <w:r w:rsidRPr="004F3BAE">
        <w:rPr>
          <w:b/>
        </w:rPr>
        <w:t xml:space="preserve">на право заключения </w:t>
      </w:r>
      <w:proofErr w:type="gramStart"/>
      <w:r w:rsidRPr="004F3BAE">
        <w:rPr>
          <w:b/>
        </w:rPr>
        <w:t>договора</w:t>
      </w:r>
      <w:proofErr w:type="gramEnd"/>
      <w:r w:rsidRPr="004F3BAE">
        <w:rPr>
          <w:b/>
        </w:rPr>
        <w:t xml:space="preserve"> на оказание услуг по страхованию </w:t>
      </w:r>
      <w:r w:rsidR="00011316" w:rsidRPr="004F3BAE">
        <w:rPr>
          <w:b/>
          <w:i/>
        </w:rPr>
        <w:t xml:space="preserve">имущества, </w:t>
      </w:r>
      <w:r w:rsidR="00011316" w:rsidRPr="004F3BAE">
        <w:rPr>
          <w:b/>
        </w:rPr>
        <w:t>являющегося собственностью</w:t>
      </w:r>
      <w:r w:rsidR="00011316" w:rsidRPr="004F3BAE">
        <w:rPr>
          <w:b/>
          <w:i/>
        </w:rPr>
        <w:t xml:space="preserve"> </w:t>
      </w:r>
      <w:r w:rsidR="00011316" w:rsidRPr="004F3BAE">
        <w:rPr>
          <w:b/>
        </w:rPr>
        <w:t xml:space="preserve">ООО «Автозаводская ТЭЦ»,  имущества, </w:t>
      </w:r>
    </w:p>
    <w:p w:rsidR="00011316" w:rsidRPr="004F3BAE" w:rsidRDefault="00011316" w:rsidP="00011316">
      <w:pPr>
        <w:jc w:val="center"/>
        <w:rPr>
          <w:b/>
        </w:rPr>
      </w:pPr>
      <w:r w:rsidRPr="004F3BAE">
        <w:rPr>
          <w:b/>
        </w:rPr>
        <w:t>переданного в аренду ООО «Автозаводская ТЭЦ» ООО «</w:t>
      </w:r>
      <w:proofErr w:type="spellStart"/>
      <w:r w:rsidRPr="004F3BAE">
        <w:rPr>
          <w:b/>
        </w:rPr>
        <w:t>ЕвроСибЭнерго-Консалт</w:t>
      </w:r>
      <w:proofErr w:type="spellEnd"/>
      <w:r w:rsidRPr="004F3BAE">
        <w:rPr>
          <w:b/>
        </w:rPr>
        <w:t xml:space="preserve">» </w:t>
      </w:r>
    </w:p>
    <w:p w:rsidR="00B16458" w:rsidRPr="004F3BAE" w:rsidRDefault="00011316" w:rsidP="00011316">
      <w:pPr>
        <w:jc w:val="center"/>
        <w:rPr>
          <w:b/>
          <w:i/>
        </w:rPr>
      </w:pPr>
      <w:r w:rsidRPr="004F3BAE">
        <w:rPr>
          <w:b/>
        </w:rPr>
        <w:t xml:space="preserve">и </w:t>
      </w:r>
      <w:r w:rsidRPr="004F3BAE">
        <w:rPr>
          <w:b/>
          <w:i/>
        </w:rPr>
        <w:t>убытков от перерыва в производстве</w:t>
      </w:r>
    </w:p>
    <w:p w:rsidR="00747CBD" w:rsidRPr="004F3BAE" w:rsidRDefault="00747CBD" w:rsidP="00011316">
      <w:pPr>
        <w:jc w:val="center"/>
        <w:rPr>
          <w:b/>
        </w:rPr>
      </w:pPr>
    </w:p>
    <w:p w:rsidR="0052581D" w:rsidRPr="004F3BAE" w:rsidRDefault="0052581D" w:rsidP="0052581D">
      <w:pPr>
        <w:jc w:val="both"/>
        <w:rPr>
          <w:u w:val="single"/>
        </w:rPr>
      </w:pPr>
      <w:bookmarkStart w:id="5" w:name="_Toc320088727"/>
      <w:r w:rsidRPr="004F3BAE">
        <w:rPr>
          <w:u w:val="single"/>
        </w:rPr>
        <w:t>1.Основание:</w:t>
      </w:r>
    </w:p>
    <w:p w:rsidR="0052581D" w:rsidRPr="004F3BAE" w:rsidRDefault="0052581D" w:rsidP="0052581D">
      <w:pPr>
        <w:jc w:val="both"/>
      </w:pPr>
      <w:r w:rsidRPr="004F3BAE">
        <w:t>-  Гражданский Кодекс РФ (ст. 930).</w:t>
      </w:r>
    </w:p>
    <w:p w:rsidR="0052581D" w:rsidRPr="004F3BAE" w:rsidRDefault="0052581D" w:rsidP="0052581D">
      <w:pPr>
        <w:jc w:val="both"/>
      </w:pPr>
    </w:p>
    <w:p w:rsidR="0052581D" w:rsidRPr="004F3BAE" w:rsidRDefault="0052581D" w:rsidP="0052581D">
      <w:pPr>
        <w:jc w:val="both"/>
        <w:rPr>
          <w:u w:val="single"/>
        </w:rPr>
      </w:pPr>
      <w:r w:rsidRPr="004F3BAE">
        <w:rPr>
          <w:u w:val="single"/>
        </w:rPr>
        <w:t>2. Цель  оказания услуг:</w:t>
      </w:r>
    </w:p>
    <w:p w:rsidR="00011316" w:rsidRPr="004F3BAE" w:rsidRDefault="0052581D" w:rsidP="00011316">
      <w:pPr>
        <w:jc w:val="both"/>
      </w:pPr>
      <w:r w:rsidRPr="004F3BAE">
        <w:t xml:space="preserve">- страхование от гибели или повреждения </w:t>
      </w:r>
      <w:r w:rsidR="00011316" w:rsidRPr="004F3BAE">
        <w:t>являющегося собственностью</w:t>
      </w:r>
      <w:r w:rsidR="00011316" w:rsidRPr="004F3BAE">
        <w:rPr>
          <w:i/>
        </w:rPr>
        <w:t xml:space="preserve"> </w:t>
      </w:r>
      <w:r w:rsidR="00011316" w:rsidRPr="004F3BAE">
        <w:t>ООО «Автозаводская ТЭЦ»,  имущества, переданного в аренду ООО «Автозаводская ТЭЦ» ООО «</w:t>
      </w:r>
      <w:proofErr w:type="spellStart"/>
      <w:r w:rsidR="00011316" w:rsidRPr="004F3BAE">
        <w:t>ЕвроСибЭнерго-Консалт</w:t>
      </w:r>
      <w:proofErr w:type="spellEnd"/>
      <w:r w:rsidR="00011316" w:rsidRPr="004F3BAE">
        <w:t xml:space="preserve">» и </w:t>
      </w:r>
      <w:r w:rsidR="00011316" w:rsidRPr="004F3BAE">
        <w:rPr>
          <w:i/>
        </w:rPr>
        <w:t>убытков от перерыва в производстве</w:t>
      </w:r>
    </w:p>
    <w:p w:rsidR="00063A7F" w:rsidRDefault="00063A7F" w:rsidP="00011316">
      <w:pPr>
        <w:jc w:val="both"/>
        <w:rPr>
          <w:u w:val="single"/>
        </w:rPr>
      </w:pPr>
    </w:p>
    <w:p w:rsidR="0052581D" w:rsidRPr="004F3BAE" w:rsidRDefault="0052581D" w:rsidP="00011316">
      <w:pPr>
        <w:jc w:val="both"/>
        <w:rPr>
          <w:u w:val="single"/>
        </w:rPr>
      </w:pPr>
      <w:r w:rsidRPr="004F3BAE">
        <w:rPr>
          <w:u w:val="single"/>
        </w:rPr>
        <w:t>3. Сроки оказания услуг:</w:t>
      </w:r>
    </w:p>
    <w:p w:rsidR="0052581D" w:rsidRPr="004F3BAE" w:rsidRDefault="0052581D" w:rsidP="0052581D">
      <w:pPr>
        <w:jc w:val="both"/>
      </w:pPr>
      <w:r w:rsidRPr="004F3BAE">
        <w:t xml:space="preserve">с 00:00 часов </w:t>
      </w:r>
      <w:r w:rsidR="00E87839" w:rsidRPr="004F3BAE">
        <w:t>30</w:t>
      </w:r>
      <w:r w:rsidRPr="004F3BAE">
        <w:t xml:space="preserve"> марта 201</w:t>
      </w:r>
      <w:r w:rsidR="00EA51FE" w:rsidRPr="00EA51FE">
        <w:t>4</w:t>
      </w:r>
      <w:r w:rsidRPr="004F3BAE">
        <w:t xml:space="preserve"> г. по 24:00 часов </w:t>
      </w:r>
      <w:r w:rsidR="00E87839" w:rsidRPr="004F3BAE">
        <w:t>29</w:t>
      </w:r>
      <w:r w:rsidRPr="004F3BAE">
        <w:t xml:space="preserve"> марта 201</w:t>
      </w:r>
      <w:r w:rsidR="00EA51FE" w:rsidRPr="00EA51FE">
        <w:t>5</w:t>
      </w:r>
      <w:r w:rsidRPr="004F3BAE">
        <w:t xml:space="preserve"> г. (обе даты включительно, всего 365 дней)</w:t>
      </w:r>
    </w:p>
    <w:p w:rsidR="0052581D" w:rsidRPr="004F3BAE" w:rsidRDefault="0052581D" w:rsidP="0052581D">
      <w:pPr>
        <w:jc w:val="both"/>
      </w:pPr>
    </w:p>
    <w:p w:rsidR="0052581D" w:rsidRPr="004F3BAE" w:rsidRDefault="0052581D" w:rsidP="0052581D">
      <w:pPr>
        <w:jc w:val="both"/>
        <w:rPr>
          <w:u w:val="single"/>
        </w:rPr>
      </w:pPr>
      <w:r w:rsidRPr="004F3BAE">
        <w:rPr>
          <w:u w:val="single"/>
        </w:rPr>
        <w:t>4. Расчетные данные:</w:t>
      </w:r>
    </w:p>
    <w:p w:rsidR="0052581D" w:rsidRPr="004F3BAE" w:rsidRDefault="0052581D" w:rsidP="0052581D">
      <w:pPr>
        <w:ind w:firstLine="851"/>
        <w:jc w:val="both"/>
      </w:pPr>
      <w:r w:rsidRPr="004F3BAE">
        <w:t>Объектами страхования являются имущественные интересы О</w:t>
      </w:r>
      <w:r w:rsidR="00BD56B9" w:rsidRPr="004F3BAE">
        <w:t>О</w:t>
      </w:r>
      <w:r w:rsidRPr="004F3BAE">
        <w:t>О «</w:t>
      </w:r>
      <w:r w:rsidR="00BD56B9" w:rsidRPr="004F3BAE">
        <w:t>А</w:t>
      </w:r>
      <w:r w:rsidR="00E87839" w:rsidRPr="004F3BAE">
        <w:t>в</w:t>
      </w:r>
      <w:r w:rsidR="00BD56B9" w:rsidRPr="004F3BAE">
        <w:t>тозаводская ТЭЦ</w:t>
      </w:r>
      <w:r w:rsidRPr="004F3BAE">
        <w:t>», связанные с владением, пользованием и распоряжением объектами недвижимости, а также машинами и оборудованием, указанным ниже:</w:t>
      </w:r>
    </w:p>
    <w:p w:rsidR="00BD56B9" w:rsidRPr="0090137D" w:rsidRDefault="00BD56B9" w:rsidP="000953F5">
      <w:pPr>
        <w:pStyle w:val="af5"/>
        <w:numPr>
          <w:ilvl w:val="0"/>
          <w:numId w:val="40"/>
        </w:numPr>
        <w:jc w:val="both"/>
      </w:pPr>
      <w:r w:rsidRPr="004F3BAE">
        <w:t xml:space="preserve">Имущество, участвующее в производстве электрической и тепловой энергии. </w:t>
      </w:r>
      <w:r w:rsidRPr="0090137D">
        <w:t>Общая страховая сумма по им</w:t>
      </w:r>
      <w:r w:rsidR="009900DD" w:rsidRPr="0090137D">
        <w:t>у</w:t>
      </w:r>
      <w:r w:rsidRPr="0090137D">
        <w:t>щ</w:t>
      </w:r>
      <w:r w:rsidR="009900DD" w:rsidRPr="0090137D">
        <w:t>е</w:t>
      </w:r>
      <w:r w:rsidRPr="0090137D">
        <w:t xml:space="preserve">ству составляет </w:t>
      </w:r>
      <w:r w:rsidR="000953F5" w:rsidRPr="0090137D">
        <w:rPr>
          <w:b/>
        </w:rPr>
        <w:t>20</w:t>
      </w:r>
      <w:r w:rsidR="004B1129" w:rsidRPr="0090137D">
        <w:rPr>
          <w:b/>
        </w:rPr>
        <w:t> </w:t>
      </w:r>
      <w:r w:rsidR="000953F5" w:rsidRPr="0090137D">
        <w:rPr>
          <w:b/>
        </w:rPr>
        <w:t>21</w:t>
      </w:r>
      <w:r w:rsidR="004B1129" w:rsidRPr="0090137D">
        <w:rPr>
          <w:b/>
        </w:rPr>
        <w:t>5 099 452</w:t>
      </w:r>
      <w:r w:rsidR="000953F5" w:rsidRPr="0090137D">
        <w:rPr>
          <w:b/>
        </w:rPr>
        <w:t xml:space="preserve"> </w:t>
      </w:r>
      <w:r w:rsidRPr="0090137D">
        <w:rPr>
          <w:b/>
        </w:rPr>
        <w:t>руб</w:t>
      </w:r>
      <w:r w:rsidRPr="0090137D">
        <w:t xml:space="preserve">.: </w:t>
      </w:r>
    </w:p>
    <w:p w:rsidR="00BD56B9" w:rsidRPr="0090137D" w:rsidRDefault="00BD56B9" w:rsidP="00BD56B9">
      <w:pPr>
        <w:pStyle w:val="af5"/>
        <w:ind w:left="959"/>
        <w:jc w:val="both"/>
      </w:pPr>
      <w:r w:rsidRPr="0090137D">
        <w:t>- недвижимое имуще</w:t>
      </w:r>
      <w:r w:rsidR="009900DD" w:rsidRPr="0090137D">
        <w:t>с</w:t>
      </w:r>
      <w:r w:rsidRPr="0090137D">
        <w:t>тво (здания, сооруж</w:t>
      </w:r>
      <w:r w:rsidR="009900DD" w:rsidRPr="0090137D">
        <w:t>е</w:t>
      </w:r>
      <w:r w:rsidRPr="0090137D">
        <w:t>ния, передаточные устройства)</w:t>
      </w:r>
      <w:r w:rsidR="00063A7F" w:rsidRPr="0090137D">
        <w:t xml:space="preserve"> </w:t>
      </w:r>
      <w:r w:rsidRPr="0090137D">
        <w:t>-</w:t>
      </w:r>
      <w:r w:rsidR="00063A7F" w:rsidRPr="0090137D">
        <w:t xml:space="preserve">             </w:t>
      </w:r>
      <w:r w:rsidRPr="0090137D">
        <w:rPr>
          <w:b/>
        </w:rPr>
        <w:t>1</w:t>
      </w:r>
      <w:r w:rsidR="00B44C5D" w:rsidRPr="0090137D">
        <w:rPr>
          <w:b/>
        </w:rPr>
        <w:t>6</w:t>
      </w:r>
      <w:r w:rsidR="00637AC2" w:rsidRPr="0090137D">
        <w:rPr>
          <w:b/>
        </w:rPr>
        <w:t>3</w:t>
      </w:r>
      <w:r w:rsidRPr="0090137D">
        <w:rPr>
          <w:color w:val="FF0000"/>
        </w:rPr>
        <w:t xml:space="preserve"> </w:t>
      </w:r>
      <w:r w:rsidRPr="0090137D">
        <w:t xml:space="preserve">единиц; </w:t>
      </w:r>
    </w:p>
    <w:p w:rsidR="00BD56B9" w:rsidRPr="004F3BAE" w:rsidRDefault="00BD56B9" w:rsidP="00BD56B9">
      <w:pPr>
        <w:pStyle w:val="af5"/>
        <w:ind w:left="959"/>
        <w:jc w:val="both"/>
      </w:pPr>
      <w:r w:rsidRPr="0090137D">
        <w:t xml:space="preserve">– движимое имущество (машины и оборудование)- </w:t>
      </w:r>
      <w:r w:rsidR="00063A7F" w:rsidRPr="0090137D">
        <w:rPr>
          <w:b/>
        </w:rPr>
        <w:t>6</w:t>
      </w:r>
      <w:r w:rsidR="00B44C5D" w:rsidRPr="0090137D">
        <w:rPr>
          <w:b/>
        </w:rPr>
        <w:t>8</w:t>
      </w:r>
      <w:r w:rsidR="004B1129" w:rsidRPr="0090137D">
        <w:rPr>
          <w:b/>
        </w:rPr>
        <w:t>9</w:t>
      </w:r>
      <w:r w:rsidR="00063A7F">
        <w:t xml:space="preserve"> </w:t>
      </w:r>
      <w:r w:rsidRPr="004F3BAE">
        <w:t>единиц;</w:t>
      </w:r>
    </w:p>
    <w:p w:rsidR="0052581D" w:rsidRPr="00665383" w:rsidRDefault="00E87839" w:rsidP="000953F5">
      <w:pPr>
        <w:pStyle w:val="af5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4F3BAE">
        <w:t>Убытки от перерыва в производстве</w:t>
      </w:r>
      <w:r w:rsidR="009900DD" w:rsidRPr="004F3BAE">
        <w:t>.</w:t>
      </w:r>
      <w:r w:rsidR="00286B95">
        <w:t xml:space="preserve"> Страховая сумма (</w:t>
      </w:r>
      <w:r w:rsidR="005371A7">
        <w:t xml:space="preserve">Прогноз </w:t>
      </w:r>
      <w:r w:rsidR="00286B95">
        <w:t>валов</w:t>
      </w:r>
      <w:r w:rsidR="005371A7">
        <w:t>ой</w:t>
      </w:r>
      <w:r w:rsidR="00286B95">
        <w:t xml:space="preserve"> прибыл</w:t>
      </w:r>
      <w:r w:rsidR="005371A7">
        <w:t>и</w:t>
      </w:r>
      <w:r w:rsidR="00286B95">
        <w:t xml:space="preserve"> по МСФО на </w:t>
      </w:r>
      <w:r w:rsidR="00665383">
        <w:t xml:space="preserve">9 месяцев </w:t>
      </w:r>
      <w:r w:rsidR="00286B95">
        <w:t>201</w:t>
      </w:r>
      <w:r w:rsidR="005371A7">
        <w:t>4</w:t>
      </w:r>
      <w:r w:rsidR="00286B95">
        <w:t xml:space="preserve">г) </w:t>
      </w:r>
      <w:r w:rsidR="00665383">
        <w:t xml:space="preserve">- </w:t>
      </w:r>
      <w:r w:rsidR="000953F5" w:rsidRPr="000953F5">
        <w:rPr>
          <w:b/>
        </w:rPr>
        <w:t>1 267 059 000,00</w:t>
      </w:r>
      <w:r w:rsidR="000953F5">
        <w:rPr>
          <w:b/>
        </w:rPr>
        <w:t xml:space="preserve"> </w:t>
      </w:r>
      <w:r w:rsidR="00665383" w:rsidRPr="00665383">
        <w:rPr>
          <w:b/>
        </w:rPr>
        <w:t>руб.</w:t>
      </w:r>
    </w:p>
    <w:p w:rsidR="00E87839" w:rsidRPr="004F3BAE" w:rsidRDefault="00E87839" w:rsidP="00E87839">
      <w:pPr>
        <w:pStyle w:val="af5"/>
        <w:ind w:left="959"/>
        <w:jc w:val="both"/>
      </w:pPr>
    </w:p>
    <w:p w:rsidR="0052581D" w:rsidRPr="004F3BAE" w:rsidRDefault="0052581D" w:rsidP="0052581D">
      <w:pPr>
        <w:spacing w:after="120" w:line="276" w:lineRule="auto"/>
        <w:jc w:val="both"/>
        <w:rPr>
          <w:u w:val="single"/>
        </w:rPr>
      </w:pPr>
      <w:r w:rsidRPr="004F3BAE">
        <w:rPr>
          <w:u w:val="single"/>
        </w:rPr>
        <w:t>5.</w:t>
      </w:r>
      <w:r w:rsidR="006C5239">
        <w:rPr>
          <w:u w:val="single"/>
        </w:rPr>
        <w:t xml:space="preserve"> </w:t>
      </w:r>
      <w:r w:rsidRPr="004F3BAE">
        <w:rPr>
          <w:u w:val="single"/>
        </w:rPr>
        <w:t>Требуется:</w:t>
      </w:r>
    </w:p>
    <w:p w:rsidR="0052581D" w:rsidRPr="004F3BAE" w:rsidRDefault="0052581D" w:rsidP="0052581D">
      <w:pPr>
        <w:jc w:val="both"/>
      </w:pPr>
      <w:r w:rsidRPr="004F3BAE">
        <w:t>Выбор страховой компании для заключения договора по предоставлению услуг по страхованию имущества на 201</w:t>
      </w:r>
      <w:r w:rsidR="00E67C4A" w:rsidRPr="00B44C5D">
        <w:t>4</w:t>
      </w:r>
      <w:r w:rsidRPr="004F3BAE">
        <w:t xml:space="preserve"> год</w:t>
      </w:r>
      <w:r w:rsidR="004C696C" w:rsidRPr="004F3BAE">
        <w:t>.</w:t>
      </w:r>
    </w:p>
    <w:p w:rsidR="0052581D" w:rsidRPr="004F3BAE" w:rsidRDefault="0052581D" w:rsidP="0052581D">
      <w:pPr>
        <w:spacing w:after="120" w:line="276" w:lineRule="auto"/>
        <w:jc w:val="both"/>
        <w:rPr>
          <w:u w:val="single"/>
        </w:rPr>
      </w:pPr>
      <w:r w:rsidRPr="004F3BA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3BAE">
        <w:rPr>
          <w:u w:val="single"/>
        </w:rPr>
        <w:t>6. Участникам закупочной процедуры необходимо предоставить:</w:t>
      </w:r>
    </w:p>
    <w:p w:rsidR="0052581D" w:rsidRPr="004F3BAE" w:rsidRDefault="0052581D" w:rsidP="0052581D">
      <w:pPr>
        <w:numPr>
          <w:ilvl w:val="0"/>
          <w:numId w:val="37"/>
        </w:numPr>
        <w:jc w:val="both"/>
      </w:pPr>
      <w:r w:rsidRPr="004F3BAE">
        <w:t>Копию лицензии на ведение страховой деятельности, подтверждающую право страхования;</w:t>
      </w:r>
    </w:p>
    <w:p w:rsidR="0052581D" w:rsidRPr="004F3BAE" w:rsidRDefault="0052581D" w:rsidP="0052581D">
      <w:pPr>
        <w:numPr>
          <w:ilvl w:val="0"/>
          <w:numId w:val="37"/>
        </w:numPr>
        <w:jc w:val="both"/>
      </w:pPr>
      <w:r w:rsidRPr="004F3BAE">
        <w:t>Информацию о размере уставного капитала (копию формы  бухгалтерской отчетности «Бухгалтерский баланс» по состоянию на последнюю отчетную дату).</w:t>
      </w:r>
    </w:p>
    <w:p w:rsidR="0052581D" w:rsidRPr="004F3BAE" w:rsidRDefault="0052581D" w:rsidP="0052581D">
      <w:pPr>
        <w:numPr>
          <w:ilvl w:val="0"/>
          <w:numId w:val="37"/>
        </w:numPr>
        <w:jc w:val="both"/>
      </w:pPr>
      <w:r w:rsidRPr="004F3BAE">
        <w:t xml:space="preserve">Копию свидетельства о присвоении рейтинга финансовой устойчивости по международной шкале </w:t>
      </w:r>
    </w:p>
    <w:p w:rsidR="0052581D" w:rsidRPr="004F3BAE" w:rsidRDefault="0052581D" w:rsidP="0052581D">
      <w:pPr>
        <w:numPr>
          <w:ilvl w:val="0"/>
          <w:numId w:val="37"/>
        </w:numPr>
        <w:jc w:val="both"/>
      </w:pPr>
      <w:r w:rsidRPr="004F3BAE">
        <w:t>Описание страховых услуг, описание функциональных и качественных характеристик страхования — в частности, исчисленные размеры страховых тарифов и страховых премий, размер совокупной страховой премии, основные условия страхования, другие факторы страхового покрытия по усмотрению Участника (если это необходимо), а также Правила страхования, в соответствии с  которыми  будет действовать договор, перечень застрахованных рисков.</w:t>
      </w:r>
    </w:p>
    <w:p w:rsidR="0052581D" w:rsidRPr="004F3BAE" w:rsidRDefault="0052581D" w:rsidP="0052581D">
      <w:pPr>
        <w:numPr>
          <w:ilvl w:val="0"/>
          <w:numId w:val="38"/>
        </w:numPr>
        <w:jc w:val="both"/>
      </w:pPr>
      <w:proofErr w:type="gramStart"/>
      <w:r w:rsidRPr="004F3BAE">
        <w:lastRenderedPageBreak/>
        <w:t>Копию  формы отчетности № 1-С «Сведения об основных показателях деятельности страховой организации» за</w:t>
      </w:r>
      <w:r w:rsidR="00083A1F" w:rsidRPr="004F3BAE">
        <w:t xml:space="preserve"> </w:t>
      </w:r>
      <w:r w:rsidR="0090137D">
        <w:t>2</w:t>
      </w:r>
      <w:r w:rsidRPr="004F3BAE">
        <w:t>01</w:t>
      </w:r>
      <w:r w:rsidR="0090137D">
        <w:t>2</w:t>
      </w:r>
      <w:r w:rsidRPr="004F3BAE">
        <w:t xml:space="preserve"> год);</w:t>
      </w:r>
      <w:proofErr w:type="gramEnd"/>
    </w:p>
    <w:p w:rsidR="0052581D" w:rsidRPr="004F3BAE" w:rsidRDefault="0052581D" w:rsidP="0052581D">
      <w:pPr>
        <w:numPr>
          <w:ilvl w:val="0"/>
          <w:numId w:val="38"/>
        </w:numPr>
        <w:jc w:val="both"/>
      </w:pPr>
      <w:r w:rsidRPr="004F3BAE">
        <w:t>Информацию об опыте работы страховой компании на российском рынке (указывается количество лет)</w:t>
      </w:r>
      <w:r w:rsidR="004C696C" w:rsidRPr="004F3BAE">
        <w:t>.</w:t>
      </w:r>
    </w:p>
    <w:p w:rsidR="0052581D" w:rsidRPr="004F3BAE" w:rsidRDefault="0052581D" w:rsidP="0052581D">
      <w:pPr>
        <w:spacing w:after="120" w:line="276" w:lineRule="auto"/>
        <w:jc w:val="both"/>
        <w:rPr>
          <w:u w:val="single"/>
        </w:rPr>
      </w:pPr>
    </w:p>
    <w:p w:rsidR="0052581D" w:rsidRPr="004F3BAE" w:rsidRDefault="0052581D" w:rsidP="0052581D">
      <w:pPr>
        <w:spacing w:after="120" w:line="276" w:lineRule="auto"/>
        <w:jc w:val="both"/>
        <w:rPr>
          <w:u w:val="single"/>
        </w:rPr>
      </w:pPr>
      <w:r w:rsidRPr="004F3BAE">
        <w:rPr>
          <w:u w:val="single"/>
        </w:rPr>
        <w:t>7. Основания для допуска к участию в закупочной процедуре:</w:t>
      </w:r>
    </w:p>
    <w:p w:rsidR="0052581D" w:rsidRPr="004F3BAE" w:rsidRDefault="0052581D" w:rsidP="0052581D">
      <w:pPr>
        <w:jc w:val="both"/>
      </w:pPr>
      <w:r w:rsidRPr="004F3BAE">
        <w:t xml:space="preserve">- наличие лицензии на осуществление страховой деятельности, </w:t>
      </w:r>
    </w:p>
    <w:p w:rsidR="0052581D" w:rsidRPr="004F3BAE" w:rsidRDefault="0052581D" w:rsidP="0052581D">
      <w:pPr>
        <w:jc w:val="both"/>
      </w:pPr>
      <w:r w:rsidRPr="004F3BAE">
        <w:t>- уставный капитал в размере не менее 120 млн. руб. (п.3 ст.25 "Закона РФ «Об организации страхового дела в Российской Федерации")</w:t>
      </w:r>
    </w:p>
    <w:p w:rsidR="00B56E21" w:rsidRPr="004F3BAE" w:rsidRDefault="00B56E21" w:rsidP="0052581D">
      <w:pPr>
        <w:jc w:val="both"/>
      </w:pPr>
    </w:p>
    <w:p w:rsidR="0052581D" w:rsidRPr="004F3BAE" w:rsidRDefault="0052581D" w:rsidP="0052581D">
      <w:pPr>
        <w:jc w:val="both"/>
      </w:pPr>
      <w:r w:rsidRPr="004F3BAE">
        <w:t>8. Критерии оценки участников: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2"/>
        <w:gridCol w:w="1505"/>
        <w:gridCol w:w="338"/>
        <w:gridCol w:w="1080"/>
        <w:gridCol w:w="1134"/>
        <w:gridCol w:w="283"/>
        <w:gridCol w:w="1418"/>
        <w:gridCol w:w="283"/>
        <w:gridCol w:w="1134"/>
        <w:gridCol w:w="1276"/>
      </w:tblGrid>
      <w:tr w:rsidR="0052581D" w:rsidRPr="004F3BAE" w:rsidTr="00E87839">
        <w:tc>
          <w:tcPr>
            <w:tcW w:w="9923" w:type="dxa"/>
            <w:gridSpan w:val="10"/>
            <w:tcBorders>
              <w:top w:val="single" w:sz="4" w:space="0" w:color="auto"/>
            </w:tcBorders>
          </w:tcPr>
          <w:p w:rsidR="0052581D" w:rsidRPr="004F3BAE" w:rsidRDefault="0052581D" w:rsidP="00E3581F">
            <w:pPr>
              <w:jc w:val="center"/>
              <w:rPr>
                <w:b/>
                <w:sz w:val="16"/>
                <w:szCs w:val="16"/>
              </w:rPr>
            </w:pPr>
            <w:r w:rsidRPr="004F3BAE">
              <w:rPr>
                <w:b/>
                <w:sz w:val="16"/>
                <w:szCs w:val="16"/>
              </w:rPr>
              <w:t>Цена оказания услуг (значимость критерия – 2</w:t>
            </w:r>
            <w:r w:rsidR="00E3581F" w:rsidRPr="004F3BAE">
              <w:rPr>
                <w:b/>
                <w:sz w:val="16"/>
                <w:szCs w:val="16"/>
              </w:rPr>
              <w:t>0</w:t>
            </w:r>
            <w:r w:rsidRPr="004F3BAE">
              <w:rPr>
                <w:b/>
                <w:sz w:val="16"/>
                <w:szCs w:val="16"/>
              </w:rPr>
              <w:t>%)</w:t>
            </w:r>
          </w:p>
        </w:tc>
      </w:tr>
      <w:tr w:rsidR="0052581D" w:rsidRPr="004F3BAE" w:rsidTr="00E87839">
        <w:tc>
          <w:tcPr>
            <w:tcW w:w="9923" w:type="dxa"/>
            <w:gridSpan w:val="10"/>
            <w:tcBorders>
              <w:top w:val="single" w:sz="4" w:space="0" w:color="auto"/>
            </w:tcBorders>
          </w:tcPr>
          <w:p w:rsidR="0052581D" w:rsidRPr="004F3BAE" w:rsidRDefault="0052581D" w:rsidP="001A477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F3BAE">
              <w:rPr>
                <w:sz w:val="16"/>
                <w:szCs w:val="16"/>
              </w:rPr>
              <w:t>Оценка с учетом критерия цены контракта (</w:t>
            </w:r>
            <w:r w:rsidRPr="004F3BAE">
              <w:rPr>
                <w:sz w:val="16"/>
                <w:szCs w:val="16"/>
                <w:lang w:val="en-US"/>
              </w:rPr>
              <w:t>Ra</w:t>
            </w:r>
            <w:r w:rsidRPr="004F3BAE">
              <w:rPr>
                <w:sz w:val="16"/>
                <w:szCs w:val="16"/>
              </w:rPr>
              <w:t>) рассчитывается на основании отношения разницы между начальной (максимальной) ценой контракта (</w:t>
            </w:r>
            <w:r w:rsidRPr="004F3BAE">
              <w:rPr>
                <w:sz w:val="16"/>
                <w:szCs w:val="16"/>
                <w:lang w:val="en-US"/>
              </w:rPr>
              <w:t>A</w:t>
            </w:r>
            <w:proofErr w:type="spellStart"/>
            <w:r w:rsidRPr="004F3BAE">
              <w:rPr>
                <w:sz w:val="16"/>
                <w:szCs w:val="16"/>
              </w:rPr>
              <w:t>max</w:t>
            </w:r>
            <w:proofErr w:type="spellEnd"/>
            <w:r w:rsidRPr="004F3BAE">
              <w:rPr>
                <w:sz w:val="16"/>
                <w:szCs w:val="16"/>
              </w:rPr>
              <w:t>) и ценой, предложенной в оцениваемой заявке (</w:t>
            </w:r>
            <w:r w:rsidRPr="004F3BAE">
              <w:rPr>
                <w:sz w:val="16"/>
                <w:szCs w:val="16"/>
                <w:lang w:val="en-US"/>
              </w:rPr>
              <w:t>Ai</w:t>
            </w:r>
            <w:r w:rsidRPr="004F3BAE">
              <w:rPr>
                <w:sz w:val="16"/>
                <w:szCs w:val="16"/>
              </w:rPr>
              <w:t>), к начальной (максимальной) цене (</w:t>
            </w:r>
            <w:r w:rsidRPr="004F3BAE">
              <w:rPr>
                <w:sz w:val="16"/>
                <w:szCs w:val="16"/>
                <w:lang w:val="en-US"/>
              </w:rPr>
              <w:t>A</w:t>
            </w:r>
            <w:proofErr w:type="spellStart"/>
            <w:r w:rsidRPr="004F3BAE">
              <w:rPr>
                <w:sz w:val="16"/>
                <w:szCs w:val="16"/>
              </w:rPr>
              <w:t>max</w:t>
            </w:r>
            <w:proofErr w:type="spellEnd"/>
            <w:r w:rsidRPr="004F3BAE">
              <w:rPr>
                <w:sz w:val="16"/>
                <w:szCs w:val="16"/>
              </w:rPr>
              <w:t xml:space="preserve">), </w:t>
            </w:r>
            <w:proofErr w:type="gramStart"/>
            <w:r w:rsidRPr="004F3BAE">
              <w:rPr>
                <w:sz w:val="16"/>
                <w:szCs w:val="16"/>
              </w:rPr>
              <w:t>умноженных</w:t>
            </w:r>
            <w:proofErr w:type="gramEnd"/>
            <w:r w:rsidRPr="004F3BAE">
              <w:rPr>
                <w:sz w:val="16"/>
                <w:szCs w:val="16"/>
              </w:rPr>
              <w:t xml:space="preserve"> на значимость критерия, соответствующего максимально возможному значению ценового бала</w:t>
            </w:r>
          </w:p>
        </w:tc>
      </w:tr>
      <w:tr w:rsidR="0052581D" w:rsidRPr="004F3BAE" w:rsidTr="00E87839">
        <w:trPr>
          <w:trHeight w:val="372"/>
        </w:trPr>
        <w:tc>
          <w:tcPr>
            <w:tcW w:w="9923" w:type="dxa"/>
            <w:gridSpan w:val="10"/>
            <w:tcBorders>
              <w:top w:val="single" w:sz="4" w:space="0" w:color="auto"/>
            </w:tcBorders>
          </w:tcPr>
          <w:p w:rsidR="0052581D" w:rsidRPr="004F3BAE" w:rsidRDefault="0052581D" w:rsidP="00E3581F">
            <w:pPr>
              <w:ind w:firstLine="425"/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4F3BAE">
              <w:rPr>
                <w:sz w:val="16"/>
                <w:szCs w:val="16"/>
                <w:lang w:val="en-US"/>
              </w:rPr>
              <w:t>Rai</w:t>
            </w:r>
            <w:proofErr w:type="spellEnd"/>
            <w:r w:rsidRPr="004F3BAE">
              <w:rPr>
                <w:sz w:val="16"/>
                <w:szCs w:val="16"/>
              </w:rPr>
              <w:t xml:space="preserve"> = ((</w:t>
            </w:r>
            <w:r w:rsidRPr="004F3BAE">
              <w:rPr>
                <w:sz w:val="16"/>
                <w:szCs w:val="16"/>
                <w:lang w:val="en-US"/>
              </w:rPr>
              <w:t>A</w:t>
            </w:r>
            <w:proofErr w:type="spellStart"/>
            <w:r w:rsidRPr="004F3BAE">
              <w:rPr>
                <w:sz w:val="16"/>
                <w:szCs w:val="16"/>
              </w:rPr>
              <w:t>m</w:t>
            </w:r>
            <w:proofErr w:type="spellEnd"/>
            <w:r w:rsidRPr="004F3BAE">
              <w:rPr>
                <w:sz w:val="16"/>
                <w:szCs w:val="16"/>
                <w:lang w:val="en-US"/>
              </w:rPr>
              <w:t>ax</w:t>
            </w:r>
            <w:r w:rsidRPr="004F3BAE">
              <w:rPr>
                <w:sz w:val="16"/>
                <w:szCs w:val="16"/>
              </w:rPr>
              <w:t xml:space="preserve"> – </w:t>
            </w:r>
            <w:r w:rsidRPr="004F3BAE">
              <w:rPr>
                <w:sz w:val="16"/>
                <w:szCs w:val="16"/>
                <w:lang w:val="en-US"/>
              </w:rPr>
              <w:t>Ai</w:t>
            </w:r>
            <w:r w:rsidRPr="004F3BAE">
              <w:rPr>
                <w:sz w:val="16"/>
                <w:szCs w:val="16"/>
              </w:rPr>
              <w:t xml:space="preserve">)/ </w:t>
            </w:r>
            <w:r w:rsidRPr="004F3BAE">
              <w:rPr>
                <w:sz w:val="16"/>
                <w:szCs w:val="16"/>
                <w:lang w:val="en-US"/>
              </w:rPr>
              <w:t>A</w:t>
            </w:r>
            <w:proofErr w:type="spellStart"/>
            <w:r w:rsidRPr="004F3BAE">
              <w:rPr>
                <w:sz w:val="16"/>
                <w:szCs w:val="16"/>
              </w:rPr>
              <w:t>m</w:t>
            </w:r>
            <w:proofErr w:type="spellEnd"/>
            <w:r w:rsidRPr="004F3BAE">
              <w:rPr>
                <w:sz w:val="16"/>
                <w:szCs w:val="16"/>
                <w:lang w:val="en-US"/>
              </w:rPr>
              <w:t>ax</w:t>
            </w:r>
            <w:r w:rsidRPr="004F3BAE">
              <w:rPr>
                <w:sz w:val="16"/>
                <w:szCs w:val="16"/>
              </w:rPr>
              <w:t>)*100*2</w:t>
            </w:r>
            <w:r w:rsidR="00E3581F" w:rsidRPr="004F3BAE">
              <w:rPr>
                <w:sz w:val="16"/>
                <w:szCs w:val="16"/>
              </w:rPr>
              <w:t>0</w:t>
            </w:r>
            <w:r w:rsidRPr="004F3BAE">
              <w:rPr>
                <w:sz w:val="16"/>
                <w:szCs w:val="16"/>
              </w:rPr>
              <w:t>%</w:t>
            </w:r>
          </w:p>
        </w:tc>
      </w:tr>
      <w:tr w:rsidR="0052581D" w:rsidRPr="004F3BAE" w:rsidTr="00E87839">
        <w:tc>
          <w:tcPr>
            <w:tcW w:w="9923" w:type="dxa"/>
            <w:gridSpan w:val="10"/>
            <w:tcBorders>
              <w:top w:val="single" w:sz="4" w:space="0" w:color="auto"/>
            </w:tcBorders>
          </w:tcPr>
          <w:p w:rsidR="0052581D" w:rsidRPr="004F3BAE" w:rsidRDefault="0052581D" w:rsidP="00E3581F">
            <w:pPr>
              <w:jc w:val="center"/>
              <w:rPr>
                <w:b/>
                <w:sz w:val="16"/>
                <w:szCs w:val="16"/>
              </w:rPr>
            </w:pPr>
            <w:r w:rsidRPr="004F3BAE">
              <w:rPr>
                <w:b/>
                <w:sz w:val="16"/>
                <w:szCs w:val="16"/>
              </w:rPr>
              <w:t>Качество услуг и (или) квалификация участника закупки</w:t>
            </w:r>
            <w:r w:rsidRPr="004F3BAE" w:rsidDel="009D55A2">
              <w:rPr>
                <w:b/>
                <w:sz w:val="16"/>
                <w:szCs w:val="16"/>
              </w:rPr>
              <w:t xml:space="preserve"> </w:t>
            </w:r>
            <w:r w:rsidRPr="004F3BAE">
              <w:rPr>
                <w:b/>
                <w:sz w:val="16"/>
                <w:szCs w:val="16"/>
              </w:rPr>
              <w:t xml:space="preserve">(значимость критерия – </w:t>
            </w:r>
            <w:r w:rsidR="00E3581F" w:rsidRPr="004F3BAE">
              <w:rPr>
                <w:b/>
                <w:sz w:val="16"/>
                <w:szCs w:val="16"/>
              </w:rPr>
              <w:t>8</w:t>
            </w:r>
            <w:r w:rsidRPr="004F3BAE">
              <w:rPr>
                <w:b/>
                <w:sz w:val="16"/>
                <w:szCs w:val="16"/>
              </w:rPr>
              <w:t>0%)</w:t>
            </w:r>
          </w:p>
        </w:tc>
      </w:tr>
      <w:tr w:rsidR="0052581D" w:rsidRPr="004F3BAE" w:rsidTr="00E87839">
        <w:tc>
          <w:tcPr>
            <w:tcW w:w="9923" w:type="dxa"/>
            <w:gridSpan w:val="10"/>
          </w:tcPr>
          <w:p w:rsidR="0052581D" w:rsidRPr="004F3BAE" w:rsidRDefault="0052581D" w:rsidP="00E3581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F3BAE">
              <w:rPr>
                <w:bCs/>
                <w:sz w:val="16"/>
                <w:szCs w:val="16"/>
                <w:lang w:val="en-US"/>
              </w:rPr>
              <w:t>Rci</w:t>
            </w:r>
            <w:proofErr w:type="spellEnd"/>
            <w:r w:rsidRPr="004F3BAE">
              <w:rPr>
                <w:bCs/>
                <w:sz w:val="16"/>
                <w:szCs w:val="16"/>
                <w:lang w:val="en-US"/>
              </w:rPr>
              <w:t>=(</w:t>
            </w:r>
            <w:r w:rsidRPr="004F3BAE">
              <w:rPr>
                <w:bCs/>
                <w:sz w:val="16"/>
                <w:szCs w:val="16"/>
              </w:rPr>
              <w:t>С</w:t>
            </w:r>
            <w:r w:rsidRPr="004F3BAE">
              <w:rPr>
                <w:bCs/>
                <w:sz w:val="16"/>
                <w:szCs w:val="16"/>
                <w:lang w:val="en-US"/>
              </w:rPr>
              <w:t>1i+C2i+</w:t>
            </w:r>
            <w:r w:rsidRPr="004F3BAE">
              <w:rPr>
                <w:bCs/>
                <w:sz w:val="16"/>
                <w:szCs w:val="16"/>
              </w:rPr>
              <w:t>С</w:t>
            </w:r>
            <w:r w:rsidR="00E3581F" w:rsidRPr="004F3BAE">
              <w:rPr>
                <w:bCs/>
                <w:sz w:val="16"/>
                <w:szCs w:val="16"/>
                <w:lang w:val="en-US"/>
              </w:rPr>
              <w:t>3i)*</w:t>
            </w:r>
            <w:r w:rsidR="00E3581F" w:rsidRPr="004F3BAE">
              <w:rPr>
                <w:bCs/>
                <w:sz w:val="16"/>
                <w:szCs w:val="16"/>
              </w:rPr>
              <w:t>8</w:t>
            </w:r>
            <w:r w:rsidRPr="004F3BAE">
              <w:rPr>
                <w:bCs/>
                <w:sz w:val="16"/>
                <w:szCs w:val="16"/>
                <w:lang w:val="en-US"/>
              </w:rPr>
              <w:t>0%</w:t>
            </w:r>
          </w:p>
        </w:tc>
      </w:tr>
      <w:tr w:rsidR="0052581D" w:rsidRPr="004F3BAE" w:rsidTr="00E8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81D" w:rsidRPr="004F3BAE" w:rsidRDefault="0052581D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 xml:space="preserve">1. Наличие кредитного рейтинга или рейтинга финансовой устойчивости по международной шкале одного из указанных рейтинговых агентств: </w:t>
            </w:r>
            <w:r w:rsidRPr="004F3BAE">
              <w:rPr>
                <w:sz w:val="16"/>
                <w:szCs w:val="16"/>
                <w:lang w:val="en-US"/>
              </w:rPr>
              <w:t>Standard</w:t>
            </w:r>
            <w:r w:rsidRPr="004F3BAE">
              <w:rPr>
                <w:sz w:val="16"/>
                <w:szCs w:val="16"/>
              </w:rPr>
              <w:t xml:space="preserve"> </w:t>
            </w:r>
            <w:r w:rsidRPr="004F3BAE">
              <w:rPr>
                <w:sz w:val="16"/>
                <w:szCs w:val="16"/>
                <w:lang w:val="en-US"/>
              </w:rPr>
              <w:t>and</w:t>
            </w:r>
            <w:r w:rsidRPr="004F3BAE">
              <w:rPr>
                <w:sz w:val="16"/>
                <w:szCs w:val="16"/>
              </w:rPr>
              <w:t xml:space="preserve"> </w:t>
            </w:r>
            <w:r w:rsidRPr="004F3BAE">
              <w:rPr>
                <w:sz w:val="16"/>
                <w:szCs w:val="16"/>
                <w:lang w:val="en-US"/>
              </w:rPr>
              <w:t>Poor</w:t>
            </w:r>
            <w:r w:rsidRPr="004F3BAE">
              <w:rPr>
                <w:sz w:val="16"/>
                <w:szCs w:val="16"/>
              </w:rPr>
              <w:t>’</w:t>
            </w:r>
            <w:r w:rsidRPr="004F3BAE">
              <w:rPr>
                <w:sz w:val="16"/>
                <w:szCs w:val="16"/>
                <w:lang w:val="en-US"/>
              </w:rPr>
              <w:t>s</w:t>
            </w:r>
            <w:r w:rsidRPr="004F3BAE">
              <w:rPr>
                <w:sz w:val="16"/>
                <w:szCs w:val="16"/>
              </w:rPr>
              <w:t xml:space="preserve">, </w:t>
            </w:r>
            <w:r w:rsidRPr="004F3BAE">
              <w:rPr>
                <w:sz w:val="16"/>
                <w:szCs w:val="16"/>
                <w:lang w:val="en-US"/>
              </w:rPr>
              <w:t>Fitch</w:t>
            </w:r>
            <w:r w:rsidRPr="004F3BAE">
              <w:rPr>
                <w:sz w:val="16"/>
                <w:szCs w:val="16"/>
              </w:rPr>
              <w:t xml:space="preserve">, </w:t>
            </w:r>
            <w:r w:rsidRPr="004F3BAE">
              <w:rPr>
                <w:sz w:val="16"/>
                <w:szCs w:val="16"/>
                <w:lang w:val="en-US"/>
              </w:rPr>
              <w:t>Moody</w:t>
            </w:r>
            <w:r w:rsidRPr="004F3BAE">
              <w:rPr>
                <w:sz w:val="16"/>
                <w:szCs w:val="16"/>
              </w:rPr>
              <w:t>’</w:t>
            </w:r>
            <w:r w:rsidRPr="004F3BAE">
              <w:rPr>
                <w:sz w:val="16"/>
                <w:szCs w:val="16"/>
                <w:lang w:val="en-US"/>
              </w:rPr>
              <w:t>s</w:t>
            </w:r>
            <w:r w:rsidRPr="004F3BAE">
              <w:rPr>
                <w:sz w:val="16"/>
                <w:szCs w:val="16"/>
              </w:rPr>
              <w:t xml:space="preserve">, </w:t>
            </w:r>
            <w:r w:rsidRPr="004F3BAE">
              <w:rPr>
                <w:sz w:val="16"/>
                <w:szCs w:val="16"/>
                <w:lang w:val="en-US"/>
              </w:rPr>
              <w:t>A</w:t>
            </w:r>
            <w:r w:rsidRPr="004F3BAE">
              <w:rPr>
                <w:sz w:val="16"/>
                <w:szCs w:val="16"/>
              </w:rPr>
              <w:t>.</w:t>
            </w:r>
            <w:r w:rsidRPr="004F3BAE">
              <w:rPr>
                <w:sz w:val="16"/>
                <w:szCs w:val="16"/>
                <w:lang w:val="en-US"/>
              </w:rPr>
              <w:t>M</w:t>
            </w:r>
            <w:r w:rsidRPr="004F3BAE">
              <w:rPr>
                <w:sz w:val="16"/>
                <w:szCs w:val="16"/>
              </w:rPr>
              <w:t xml:space="preserve">. </w:t>
            </w:r>
            <w:r w:rsidRPr="004F3BAE">
              <w:rPr>
                <w:sz w:val="16"/>
                <w:szCs w:val="16"/>
                <w:lang w:val="en-US"/>
              </w:rPr>
              <w:t>Best</w:t>
            </w:r>
            <w:r w:rsidRPr="004F3BAE">
              <w:rPr>
                <w:sz w:val="16"/>
                <w:szCs w:val="16"/>
              </w:rPr>
              <w:t xml:space="preserve"> (С1)</w:t>
            </w:r>
          </w:p>
        </w:tc>
      </w:tr>
      <w:tr w:rsidR="001670E8" w:rsidRPr="004F3BAE" w:rsidTr="00E8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S&amp;P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ВВ</w:t>
            </w:r>
            <w:proofErr w:type="gramStart"/>
            <w:r w:rsidRPr="004F3BAE">
              <w:rPr>
                <w:sz w:val="16"/>
                <w:szCs w:val="16"/>
              </w:rPr>
              <w:t>В-</w:t>
            </w:r>
            <w:proofErr w:type="gramEnd"/>
            <w:r w:rsidRPr="004F3BAE">
              <w:rPr>
                <w:sz w:val="16"/>
                <w:szCs w:val="16"/>
              </w:rPr>
              <w:t xml:space="preserve"> и выше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 xml:space="preserve">Не ниже </w:t>
            </w:r>
            <w:proofErr w:type="gramStart"/>
            <w:r w:rsidRPr="004F3BAE">
              <w:rPr>
                <w:sz w:val="16"/>
                <w:szCs w:val="16"/>
              </w:rPr>
              <w:t>ВВ</w:t>
            </w:r>
            <w:proofErr w:type="gramEnd"/>
            <w:r w:rsidRPr="004F3BAE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Не ниже В-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Ниже B- или нет</w:t>
            </w:r>
          </w:p>
        </w:tc>
      </w:tr>
      <w:tr w:rsidR="001670E8" w:rsidRPr="004F3BAE" w:rsidTr="00E8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proofErr w:type="spellStart"/>
            <w:r w:rsidRPr="004F3BAE">
              <w:rPr>
                <w:sz w:val="16"/>
                <w:szCs w:val="16"/>
              </w:rPr>
              <w:t>Moody's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Вaa3 и выше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Не ниже Вa3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Не ниже В3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Ниже В3 или нет</w:t>
            </w:r>
          </w:p>
        </w:tc>
      </w:tr>
      <w:tr w:rsidR="001670E8" w:rsidRPr="004F3BAE" w:rsidTr="00E8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proofErr w:type="spellStart"/>
            <w:r w:rsidRPr="004F3BAE">
              <w:rPr>
                <w:sz w:val="16"/>
                <w:szCs w:val="16"/>
              </w:rPr>
              <w:t>Fitch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ВВ</w:t>
            </w:r>
            <w:proofErr w:type="gramStart"/>
            <w:r w:rsidRPr="004F3BAE">
              <w:rPr>
                <w:sz w:val="16"/>
                <w:szCs w:val="16"/>
              </w:rPr>
              <w:t>В-</w:t>
            </w:r>
            <w:proofErr w:type="gramEnd"/>
            <w:r w:rsidRPr="004F3BAE">
              <w:rPr>
                <w:sz w:val="16"/>
                <w:szCs w:val="16"/>
              </w:rPr>
              <w:t xml:space="preserve"> и выше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 xml:space="preserve">Не ниже </w:t>
            </w:r>
            <w:proofErr w:type="gramStart"/>
            <w:r w:rsidRPr="004F3BAE">
              <w:rPr>
                <w:sz w:val="16"/>
                <w:szCs w:val="16"/>
              </w:rPr>
              <w:t>ВВ</w:t>
            </w:r>
            <w:proofErr w:type="gramEnd"/>
            <w:r w:rsidRPr="004F3BAE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Не ниже В-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 xml:space="preserve">Ниже </w:t>
            </w:r>
            <w:proofErr w:type="gramStart"/>
            <w:r w:rsidRPr="004F3BAE">
              <w:rPr>
                <w:sz w:val="16"/>
                <w:szCs w:val="16"/>
              </w:rPr>
              <w:t>В-</w:t>
            </w:r>
            <w:proofErr w:type="gramEnd"/>
            <w:r w:rsidRPr="004F3BAE">
              <w:rPr>
                <w:sz w:val="16"/>
                <w:szCs w:val="16"/>
              </w:rPr>
              <w:t xml:space="preserve"> или нет</w:t>
            </w:r>
          </w:p>
        </w:tc>
      </w:tr>
      <w:tr w:rsidR="001670E8" w:rsidRPr="004F3BAE" w:rsidTr="00E8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 xml:space="preserve">A.M. </w:t>
            </w:r>
            <w:proofErr w:type="spellStart"/>
            <w:r w:rsidRPr="004F3BAE">
              <w:rPr>
                <w:sz w:val="16"/>
                <w:szCs w:val="16"/>
              </w:rPr>
              <w:t>Best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В</w:t>
            </w:r>
            <w:r w:rsidR="00063DDB" w:rsidRPr="004F3BAE">
              <w:rPr>
                <w:sz w:val="16"/>
                <w:szCs w:val="16"/>
              </w:rPr>
              <w:t>++</w:t>
            </w:r>
            <w:r w:rsidRPr="004F3BAE">
              <w:rPr>
                <w:sz w:val="16"/>
                <w:szCs w:val="16"/>
              </w:rPr>
              <w:t xml:space="preserve"> и выше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>
            <w:pPr>
              <w:jc w:val="center"/>
              <w:rPr>
                <w:sz w:val="16"/>
                <w:szCs w:val="16"/>
                <w:lang w:val="en-US"/>
              </w:rPr>
            </w:pPr>
            <w:r w:rsidRPr="004F3BAE">
              <w:rPr>
                <w:sz w:val="16"/>
                <w:szCs w:val="16"/>
              </w:rPr>
              <w:t xml:space="preserve">Не ниже </w:t>
            </w:r>
            <w:r w:rsidR="00063DDB" w:rsidRPr="004F3BAE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  <w:lang w:val="en-US"/>
              </w:rPr>
            </w:pPr>
            <w:r w:rsidRPr="004F3BAE">
              <w:rPr>
                <w:sz w:val="16"/>
                <w:szCs w:val="16"/>
              </w:rPr>
              <w:t xml:space="preserve">Не ниже </w:t>
            </w:r>
            <w:r w:rsidR="006E028C" w:rsidRPr="004F3BAE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 xml:space="preserve">Ниже </w:t>
            </w:r>
            <w:r w:rsidR="006E028C" w:rsidRPr="004F3BAE">
              <w:rPr>
                <w:sz w:val="16"/>
                <w:szCs w:val="16"/>
                <w:lang w:val="en-US"/>
              </w:rPr>
              <w:t>B-</w:t>
            </w:r>
            <w:r w:rsidRPr="004F3BAE">
              <w:rPr>
                <w:sz w:val="16"/>
                <w:szCs w:val="16"/>
              </w:rPr>
              <w:t xml:space="preserve"> или нет</w:t>
            </w:r>
          </w:p>
        </w:tc>
      </w:tr>
      <w:tr w:rsidR="001670E8" w:rsidRPr="004F3BAE" w:rsidTr="00E8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балл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6E028C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  <w:lang w:val="en-US"/>
              </w:rPr>
              <w:t>2</w:t>
            </w:r>
            <w:r w:rsidR="001670E8" w:rsidRPr="004F3BAE">
              <w:rPr>
                <w:sz w:val="16"/>
                <w:szCs w:val="16"/>
              </w:rPr>
              <w:t>0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6E028C" w:rsidP="001A4773">
            <w:pPr>
              <w:jc w:val="center"/>
              <w:rPr>
                <w:sz w:val="16"/>
                <w:szCs w:val="16"/>
                <w:lang w:val="en-US"/>
              </w:rPr>
            </w:pPr>
            <w:r w:rsidRPr="004F3BA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6E028C" w:rsidP="001A4773">
            <w:pPr>
              <w:jc w:val="center"/>
              <w:rPr>
                <w:sz w:val="16"/>
                <w:szCs w:val="16"/>
                <w:lang w:val="en-US"/>
              </w:rPr>
            </w:pPr>
            <w:r w:rsidRPr="004F3BA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0</w:t>
            </w:r>
          </w:p>
        </w:tc>
      </w:tr>
      <w:tr w:rsidR="0052581D" w:rsidRPr="004F3BAE" w:rsidTr="00E8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1D" w:rsidRPr="004F3BAE" w:rsidRDefault="0052581D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2. Опыт работы страховой компании на российском рынке (С</w:t>
            </w:r>
            <w:proofErr w:type="gramStart"/>
            <w:r w:rsidRPr="004F3BAE">
              <w:rPr>
                <w:sz w:val="16"/>
                <w:szCs w:val="16"/>
              </w:rPr>
              <w:t>2</w:t>
            </w:r>
            <w:proofErr w:type="gramEnd"/>
            <w:r w:rsidRPr="004F3BAE">
              <w:rPr>
                <w:sz w:val="16"/>
                <w:szCs w:val="16"/>
              </w:rPr>
              <w:t>)</w:t>
            </w:r>
          </w:p>
        </w:tc>
      </w:tr>
      <w:tr w:rsidR="001670E8" w:rsidRPr="004F3BAE" w:rsidTr="00E8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Значение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Более 25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От 20 до25 лет (включительно)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От 15 до 20 лет (включительно)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От 10 до 15 лет (включительно)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От 5 до 10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 xml:space="preserve">5 </w:t>
            </w:r>
            <w:r w:rsidR="006E028C" w:rsidRPr="004F3BAE">
              <w:rPr>
                <w:sz w:val="16"/>
                <w:szCs w:val="16"/>
              </w:rPr>
              <w:t>лет (включительно</w:t>
            </w:r>
            <w:r w:rsidRPr="004F3BAE">
              <w:rPr>
                <w:sz w:val="16"/>
                <w:szCs w:val="16"/>
              </w:rPr>
              <w:t>) и менее</w:t>
            </w:r>
          </w:p>
        </w:tc>
      </w:tr>
      <w:tr w:rsidR="001670E8" w:rsidRPr="004F3BAE" w:rsidTr="00E8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Балл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DC0EC7" w:rsidRDefault="00DC0EC7" w:rsidP="001A47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DC0EC7" w:rsidRDefault="00DC0EC7" w:rsidP="001A47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E8" w:rsidRPr="004F3BAE" w:rsidRDefault="001670E8" w:rsidP="001A4773">
            <w:pPr>
              <w:jc w:val="center"/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0</w:t>
            </w:r>
          </w:p>
        </w:tc>
      </w:tr>
      <w:tr w:rsidR="0052581D" w:rsidRPr="004F3BAE" w:rsidTr="00E8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DB" w:rsidRPr="004F3BAE" w:rsidRDefault="0052581D" w:rsidP="00063DDB">
            <w:pPr>
              <w:jc w:val="center"/>
              <w:rPr>
                <w:b/>
                <w:bCs/>
              </w:rPr>
            </w:pPr>
            <w:r w:rsidRPr="004F3BAE">
              <w:rPr>
                <w:sz w:val="16"/>
                <w:szCs w:val="16"/>
              </w:rPr>
              <w:t xml:space="preserve">3. </w:t>
            </w:r>
            <w:r w:rsidR="00063DDB" w:rsidRPr="004F3BAE">
              <w:rPr>
                <w:bCs/>
                <w:sz w:val="16"/>
              </w:rPr>
              <w:t xml:space="preserve">Выплаты по страхованию имущества юридических лиц (на основании данных формы </w:t>
            </w:r>
            <w:r w:rsidR="003F4D2B">
              <w:rPr>
                <w:bCs/>
                <w:sz w:val="16"/>
              </w:rPr>
              <w:t>1-С, столбец 10 строка 146) за</w:t>
            </w:r>
            <w:r w:rsidR="00063DDB" w:rsidRPr="004F3BAE">
              <w:rPr>
                <w:bCs/>
                <w:sz w:val="16"/>
              </w:rPr>
              <w:t xml:space="preserve"> 2012 г. в тыс. руб.  - 60 баллов </w:t>
            </w:r>
            <w:r w:rsidR="00063DDB" w:rsidRPr="004F3BAE">
              <w:rPr>
                <w:sz w:val="16"/>
                <w:szCs w:val="16"/>
              </w:rPr>
              <w:t>(C3)</w:t>
            </w:r>
          </w:p>
          <w:p w:rsidR="00063DDB" w:rsidRPr="003F4D2B" w:rsidRDefault="00F516E2" w:rsidP="00063DDB">
            <w:pPr>
              <w:spacing w:before="120"/>
              <w:ind w:left="1080"/>
              <w:jc w:val="center"/>
              <w:rPr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И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уч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max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8"/>
                  </w:rPr>
                  <m:t>*60</m:t>
                </m:r>
              </m:oMath>
            </m:oMathPara>
          </w:p>
          <w:p w:rsidR="00063DDB" w:rsidRPr="004F3BAE" w:rsidRDefault="00063DDB" w:rsidP="00063DDB">
            <w:pPr>
              <w:rPr>
                <w:sz w:val="16"/>
                <w:szCs w:val="16"/>
              </w:rPr>
            </w:pPr>
            <w:r w:rsidRPr="004F3BAE">
              <w:rPr>
                <w:sz w:val="16"/>
                <w:szCs w:val="16"/>
              </w:rPr>
              <w:t>Рейтинг по данному критерию рассчитывается по формуле, где</w:t>
            </w:r>
          </w:p>
          <w:p w:rsidR="00063DDB" w:rsidRPr="004F3BAE" w:rsidRDefault="00063DDB" w:rsidP="00063DDB">
            <w:pPr>
              <w:rPr>
                <w:sz w:val="16"/>
                <w:szCs w:val="16"/>
              </w:rPr>
            </w:pPr>
          </w:p>
          <w:p w:rsidR="00063DDB" w:rsidRPr="004F3BAE" w:rsidRDefault="00063DDB" w:rsidP="00063DDB">
            <w:pPr>
              <w:rPr>
                <w:sz w:val="16"/>
                <w:szCs w:val="16"/>
              </w:rPr>
            </w:pPr>
            <w:proofErr w:type="gramStart"/>
            <w:r w:rsidRPr="004F3BAE">
              <w:rPr>
                <w:sz w:val="16"/>
                <w:szCs w:val="16"/>
              </w:rPr>
              <w:t>А</w:t>
            </w:r>
            <w:proofErr w:type="gramEnd"/>
            <w:r w:rsidRPr="004F3BAE">
              <w:rPr>
                <w:sz w:val="16"/>
                <w:szCs w:val="16"/>
                <w:vertAlign w:val="subscript"/>
                <w:lang w:val="en-US"/>
              </w:rPr>
              <w:t>max</w:t>
            </w:r>
            <w:r w:rsidRPr="004F3BAE">
              <w:rPr>
                <w:sz w:val="16"/>
                <w:szCs w:val="16"/>
                <w:vertAlign w:val="subscript"/>
              </w:rPr>
              <w:t xml:space="preserve"> </w:t>
            </w:r>
            <w:r w:rsidRPr="004F3BAE">
              <w:rPr>
                <w:sz w:val="16"/>
                <w:szCs w:val="16"/>
              </w:rPr>
              <w:t>– максимальное значение показателя по данному критерию среди всех участников;</w:t>
            </w:r>
          </w:p>
          <w:p w:rsidR="0052581D" w:rsidRPr="004F3BAE" w:rsidRDefault="00063DDB" w:rsidP="00E3581F">
            <w:pPr>
              <w:rPr>
                <w:sz w:val="16"/>
                <w:szCs w:val="16"/>
              </w:rPr>
            </w:pPr>
            <w:proofErr w:type="spellStart"/>
            <w:r w:rsidRPr="004F3BAE">
              <w:rPr>
                <w:sz w:val="16"/>
                <w:szCs w:val="16"/>
              </w:rPr>
              <w:t>А</w:t>
            </w:r>
            <w:r w:rsidRPr="004F3BAE">
              <w:rPr>
                <w:sz w:val="16"/>
                <w:szCs w:val="16"/>
                <w:vertAlign w:val="subscript"/>
              </w:rPr>
              <w:t>уч</w:t>
            </w:r>
            <w:proofErr w:type="spellEnd"/>
            <w:r w:rsidRPr="004F3BAE">
              <w:rPr>
                <w:sz w:val="16"/>
                <w:szCs w:val="16"/>
              </w:rPr>
              <w:t xml:space="preserve"> – значение показателя участника</w:t>
            </w:r>
          </w:p>
          <w:p w:rsidR="00E3581F" w:rsidRPr="004F3BAE" w:rsidRDefault="00E3581F" w:rsidP="00E3581F">
            <w:pPr>
              <w:rPr>
                <w:sz w:val="16"/>
                <w:szCs w:val="16"/>
              </w:rPr>
            </w:pPr>
          </w:p>
        </w:tc>
      </w:tr>
    </w:tbl>
    <w:p w:rsidR="0052581D" w:rsidRPr="004F3BAE" w:rsidRDefault="0052581D" w:rsidP="0052581D">
      <w:pPr>
        <w:jc w:val="both"/>
      </w:pPr>
    </w:p>
    <w:p w:rsidR="00E3581F" w:rsidRPr="004F3BAE" w:rsidRDefault="00E3581F" w:rsidP="0052581D">
      <w:pPr>
        <w:jc w:val="both"/>
      </w:pPr>
    </w:p>
    <w:p w:rsidR="0052581D" w:rsidRPr="004F3BAE" w:rsidRDefault="0052581D" w:rsidP="00D62E67">
      <w:pPr>
        <w:jc w:val="both"/>
      </w:pPr>
      <w:r w:rsidRPr="004F3BAE">
        <w:t xml:space="preserve">9. Общая сумма страховой премии по Договору не должна </w:t>
      </w:r>
      <w:r w:rsidRPr="0090137D">
        <w:t xml:space="preserve">превышать </w:t>
      </w:r>
      <w:r w:rsidR="004B1129" w:rsidRPr="0090137D">
        <w:rPr>
          <w:b/>
        </w:rPr>
        <w:t>16</w:t>
      </w:r>
      <w:r w:rsidR="0090137D">
        <w:rPr>
          <w:b/>
        </w:rPr>
        <w:t xml:space="preserve"> 738 </w:t>
      </w:r>
      <w:r w:rsidR="00063A7F" w:rsidRPr="0090137D">
        <w:rPr>
          <w:b/>
        </w:rPr>
        <w:t>00</w:t>
      </w:r>
      <w:r w:rsidR="004B1129" w:rsidRPr="0090137D">
        <w:rPr>
          <w:b/>
        </w:rPr>
        <w:t xml:space="preserve">0 </w:t>
      </w:r>
      <w:r w:rsidR="00EF4777" w:rsidRPr="0090137D">
        <w:rPr>
          <w:b/>
        </w:rPr>
        <w:t> </w:t>
      </w:r>
      <w:r w:rsidRPr="0090137D">
        <w:rPr>
          <w:b/>
        </w:rPr>
        <w:t>руб.</w:t>
      </w:r>
      <w:r w:rsidRPr="004F3BAE">
        <w:t xml:space="preserve"> </w:t>
      </w:r>
    </w:p>
    <w:p w:rsidR="0052581D" w:rsidRPr="004F3BAE" w:rsidRDefault="0052581D" w:rsidP="00D62E67">
      <w:pPr>
        <w:jc w:val="both"/>
      </w:pPr>
      <w:r w:rsidRPr="004F3BAE">
        <w:t xml:space="preserve">10. Сумма премии подлежит оплате </w:t>
      </w:r>
      <w:r w:rsidR="00EF4777" w:rsidRPr="004F3BAE">
        <w:t>ежеквартально</w:t>
      </w:r>
      <w:r w:rsidRPr="004F3BAE">
        <w:t>.</w:t>
      </w:r>
    </w:p>
    <w:p w:rsidR="0052581D" w:rsidRPr="004F3BAE" w:rsidRDefault="0052581D" w:rsidP="00D62E67">
      <w:pPr>
        <w:jc w:val="both"/>
      </w:pPr>
    </w:p>
    <w:p w:rsidR="0052581D" w:rsidRPr="004F3BAE" w:rsidRDefault="0052581D" w:rsidP="0052581D">
      <w:pPr>
        <w:jc w:val="both"/>
      </w:pPr>
    </w:p>
    <w:p w:rsidR="00011316" w:rsidRPr="004F3BAE" w:rsidRDefault="000C1365" w:rsidP="00864118">
      <w:pPr>
        <w:numPr>
          <w:ilvl w:val="0"/>
          <w:numId w:val="25"/>
        </w:numPr>
        <w:jc w:val="center"/>
        <w:outlineLvl w:val="0"/>
        <w:rPr>
          <w:b/>
          <w:sz w:val="32"/>
          <w:szCs w:val="32"/>
        </w:rPr>
      </w:pPr>
      <w:bookmarkStart w:id="6" w:name="_Toc286131947"/>
      <w:bookmarkStart w:id="7" w:name="_Toc348014397"/>
      <w:bookmarkEnd w:id="5"/>
      <w:r w:rsidRPr="004F3BAE">
        <w:rPr>
          <w:b/>
          <w:sz w:val="32"/>
          <w:szCs w:val="32"/>
        </w:rPr>
        <w:t xml:space="preserve">Существенные условия договора, </w:t>
      </w:r>
    </w:p>
    <w:p w:rsidR="000C1365" w:rsidRPr="004F3BAE" w:rsidRDefault="000C1365" w:rsidP="00685157">
      <w:pPr>
        <w:ind w:left="720"/>
        <w:jc w:val="center"/>
        <w:outlineLvl w:val="0"/>
        <w:rPr>
          <w:b/>
          <w:sz w:val="32"/>
          <w:szCs w:val="32"/>
        </w:rPr>
      </w:pPr>
      <w:r w:rsidRPr="004F3BAE">
        <w:rPr>
          <w:b/>
          <w:sz w:val="32"/>
          <w:szCs w:val="32"/>
        </w:rPr>
        <w:t xml:space="preserve">заключаемого по итогам </w:t>
      </w:r>
      <w:bookmarkEnd w:id="6"/>
      <w:r w:rsidRPr="004F3BAE">
        <w:rPr>
          <w:b/>
          <w:sz w:val="32"/>
          <w:szCs w:val="32"/>
        </w:rPr>
        <w:t>запроса предложений</w:t>
      </w:r>
      <w:r w:rsidR="0070034F" w:rsidRPr="004F3BAE">
        <w:rPr>
          <w:b/>
          <w:sz w:val="32"/>
          <w:szCs w:val="32"/>
        </w:rPr>
        <w:t>.</w:t>
      </w:r>
      <w:bookmarkEnd w:id="7"/>
    </w:p>
    <w:p w:rsidR="00E808D8" w:rsidRPr="004F3BAE" w:rsidRDefault="00E808D8" w:rsidP="000C1365">
      <w:pPr>
        <w:outlineLvl w:val="0"/>
        <w:rPr>
          <w:b/>
          <w:sz w:val="32"/>
          <w:szCs w:val="32"/>
        </w:rPr>
      </w:pPr>
    </w:p>
    <w:p w:rsidR="000C1365" w:rsidRPr="004F3BAE" w:rsidRDefault="000C1365" w:rsidP="003A6970">
      <w:pPr>
        <w:ind w:firstLine="357"/>
        <w:jc w:val="both"/>
      </w:pPr>
      <w:r w:rsidRPr="004F3BAE">
        <w:t xml:space="preserve">Договор между Обществом и Победителем запроса предложений </w:t>
      </w:r>
      <w:r w:rsidR="00321804" w:rsidRPr="004F3BAE">
        <w:t xml:space="preserve">заключается </w:t>
      </w:r>
      <w:r w:rsidRPr="004F3BAE">
        <w:t xml:space="preserve">в </w:t>
      </w:r>
      <w:r w:rsidR="00E808D8">
        <w:t>срок до 29 марта 201</w:t>
      </w:r>
      <w:r w:rsidR="005371A7">
        <w:t>4</w:t>
      </w:r>
      <w:r w:rsidR="00E808D8">
        <w:t xml:space="preserve"> года </w:t>
      </w:r>
      <w:r w:rsidRPr="004F3BAE">
        <w:t xml:space="preserve">после принятия Комиссией по закупкам решения о выборе Победителя и подписания Протокола об оценке и сопоставлении Предложений Участников запроса предложений Комиссией по закупкам. </w:t>
      </w:r>
    </w:p>
    <w:p w:rsidR="005814CF" w:rsidRDefault="005814CF" w:rsidP="003A6970">
      <w:pPr>
        <w:ind w:firstLine="357"/>
        <w:jc w:val="both"/>
      </w:pPr>
    </w:p>
    <w:p w:rsidR="000C1365" w:rsidRPr="004F3BAE" w:rsidRDefault="000C1365" w:rsidP="003A6970">
      <w:pPr>
        <w:ind w:firstLine="357"/>
        <w:jc w:val="both"/>
      </w:pPr>
      <w:r w:rsidRPr="004F3BAE">
        <w:lastRenderedPageBreak/>
        <w:t>Существенные условия договора перечислены в данном разделе документации:</w:t>
      </w:r>
    </w:p>
    <w:p w:rsidR="00314749" w:rsidRPr="00E808D8" w:rsidRDefault="000C1365" w:rsidP="00D62E67">
      <w:pPr>
        <w:jc w:val="both"/>
        <w:rPr>
          <w:b/>
        </w:rPr>
      </w:pPr>
      <w:r w:rsidRPr="004F3BAE">
        <w:t xml:space="preserve">Предмет договора: </w:t>
      </w:r>
      <w:r w:rsidR="00314749" w:rsidRPr="004F3BAE">
        <w:t>«</w:t>
      </w:r>
      <w:r w:rsidR="00151FD5" w:rsidRPr="004F3BAE">
        <w:rPr>
          <w:b/>
        </w:rPr>
        <w:t>З</w:t>
      </w:r>
      <w:r w:rsidR="008E2CD7" w:rsidRPr="004F3BAE">
        <w:rPr>
          <w:b/>
        </w:rPr>
        <w:t xml:space="preserve">аключение </w:t>
      </w:r>
      <w:r w:rsidR="00314749" w:rsidRPr="004F3BAE">
        <w:rPr>
          <w:b/>
        </w:rPr>
        <w:t xml:space="preserve">договора </w:t>
      </w:r>
      <w:r w:rsidR="00D62E67" w:rsidRPr="004F3BAE">
        <w:rPr>
          <w:b/>
        </w:rPr>
        <w:t>на оказание у</w:t>
      </w:r>
      <w:r w:rsidR="00EF4777" w:rsidRPr="004F3BAE">
        <w:rPr>
          <w:b/>
        </w:rPr>
        <w:t xml:space="preserve">слуг по страхованию имущества </w:t>
      </w:r>
      <w:r w:rsidR="00685157" w:rsidRPr="004F3BAE">
        <w:rPr>
          <w:b/>
        </w:rPr>
        <w:t>являющегося собственностью</w:t>
      </w:r>
      <w:r w:rsidR="00685157" w:rsidRPr="004F3BAE">
        <w:rPr>
          <w:b/>
          <w:i/>
        </w:rPr>
        <w:t xml:space="preserve"> </w:t>
      </w:r>
      <w:r w:rsidR="00685157" w:rsidRPr="004F3BAE">
        <w:rPr>
          <w:b/>
        </w:rPr>
        <w:t>ООО «Автозаводская ТЭЦ»,  имущества, переданного в аренду ООО «Автозаводская ТЭЦ» ООО «</w:t>
      </w:r>
      <w:proofErr w:type="spellStart"/>
      <w:r w:rsidR="00685157" w:rsidRPr="004F3BAE">
        <w:rPr>
          <w:b/>
        </w:rPr>
        <w:t>ЕвроСибЭнерго-Консалт</w:t>
      </w:r>
      <w:proofErr w:type="spellEnd"/>
      <w:r w:rsidR="00685157" w:rsidRPr="004F3BAE">
        <w:rPr>
          <w:b/>
        </w:rPr>
        <w:t xml:space="preserve">» и </w:t>
      </w:r>
      <w:r w:rsidR="00685157" w:rsidRPr="00063A7F">
        <w:rPr>
          <w:b/>
        </w:rPr>
        <w:t>убытков</w:t>
      </w:r>
      <w:r w:rsidR="00685157" w:rsidRPr="00E808D8">
        <w:rPr>
          <w:b/>
        </w:rPr>
        <w:t xml:space="preserve"> от перерыва в производстве</w:t>
      </w:r>
      <w:r w:rsidR="00D62E67" w:rsidRPr="00E808D8">
        <w:rPr>
          <w:b/>
        </w:rPr>
        <w:t>.</w:t>
      </w:r>
    </w:p>
    <w:p w:rsidR="00D62E67" w:rsidRPr="00063A7F" w:rsidRDefault="00D62E67" w:rsidP="00D62E67">
      <w:pPr>
        <w:numPr>
          <w:ilvl w:val="0"/>
          <w:numId w:val="4"/>
        </w:numPr>
        <w:jc w:val="both"/>
        <w:rPr>
          <w:b/>
        </w:rPr>
      </w:pPr>
      <w:r w:rsidRPr="00063A7F">
        <w:t xml:space="preserve">Общая сумма страховой премии по Договору не должна превышать </w:t>
      </w:r>
      <w:r w:rsidR="004B1129" w:rsidRPr="0090137D">
        <w:rPr>
          <w:b/>
        </w:rPr>
        <w:t>16</w:t>
      </w:r>
      <w:bookmarkStart w:id="8" w:name="_GoBack"/>
      <w:bookmarkEnd w:id="8"/>
      <w:r w:rsidR="00063A7F" w:rsidRPr="0090137D">
        <w:rPr>
          <w:b/>
        </w:rPr>
        <w:t> </w:t>
      </w:r>
      <w:r w:rsidR="0090137D" w:rsidRPr="0090137D">
        <w:rPr>
          <w:b/>
        </w:rPr>
        <w:t>738</w:t>
      </w:r>
      <w:r w:rsidR="00063A7F" w:rsidRPr="0090137D">
        <w:rPr>
          <w:b/>
        </w:rPr>
        <w:t> 000 руб.</w:t>
      </w:r>
      <w:r w:rsidRPr="00063A7F">
        <w:rPr>
          <w:b/>
        </w:rPr>
        <w:t xml:space="preserve"> </w:t>
      </w:r>
    </w:p>
    <w:p w:rsidR="00A006E0" w:rsidRPr="004F3BAE" w:rsidRDefault="00D87622" w:rsidP="00A006E0">
      <w:pPr>
        <w:numPr>
          <w:ilvl w:val="0"/>
          <w:numId w:val="4"/>
        </w:numPr>
        <w:jc w:val="both"/>
      </w:pPr>
      <w:r w:rsidRPr="004F3BAE">
        <w:t>Срок</w:t>
      </w:r>
      <w:r w:rsidR="00A006E0" w:rsidRPr="004F3BAE">
        <w:t xml:space="preserve"> </w:t>
      </w:r>
      <w:r w:rsidR="00D62E67" w:rsidRPr="004F3BAE">
        <w:t>оказания услуг</w:t>
      </w:r>
      <w:r w:rsidR="00A006E0" w:rsidRPr="004F3BAE">
        <w:t xml:space="preserve"> </w:t>
      </w:r>
      <w:r w:rsidR="00A006E0" w:rsidRPr="004F3BAE">
        <w:rPr>
          <w:i/>
        </w:rPr>
        <w:t xml:space="preserve">(срок </w:t>
      </w:r>
      <w:r w:rsidR="00D62E67" w:rsidRPr="004F3BAE">
        <w:rPr>
          <w:i/>
        </w:rPr>
        <w:t>оказания услуг</w:t>
      </w:r>
      <w:r w:rsidR="00A006E0" w:rsidRPr="004F3BAE">
        <w:rPr>
          <w:i/>
        </w:rPr>
        <w:t xml:space="preserve"> указан в раздел</w:t>
      </w:r>
      <w:r w:rsidR="00400A99" w:rsidRPr="004F3BAE">
        <w:rPr>
          <w:i/>
        </w:rPr>
        <w:t>е</w:t>
      </w:r>
      <w:r w:rsidR="007172A3" w:rsidRPr="004F3BAE">
        <w:rPr>
          <w:i/>
        </w:rPr>
        <w:t xml:space="preserve"> </w:t>
      </w:r>
      <w:r w:rsidR="00D62E67" w:rsidRPr="004F3BAE">
        <w:rPr>
          <w:i/>
        </w:rPr>
        <w:t>2</w:t>
      </w:r>
      <w:r w:rsidR="00A006E0" w:rsidRPr="004F3BAE">
        <w:rPr>
          <w:i/>
        </w:rPr>
        <w:t xml:space="preserve"> документации).</w:t>
      </w:r>
    </w:p>
    <w:p w:rsidR="00A006E0" w:rsidRPr="004F3BAE" w:rsidRDefault="00A006E0" w:rsidP="00A006E0">
      <w:pPr>
        <w:numPr>
          <w:ilvl w:val="0"/>
          <w:numId w:val="4"/>
        </w:numPr>
        <w:jc w:val="both"/>
        <w:rPr>
          <w:i/>
        </w:rPr>
      </w:pPr>
      <w:r w:rsidRPr="00063A7F">
        <w:t>Порядок оплаты устанавливается в соответствии с порядком, указанным в</w:t>
      </w:r>
      <w:r w:rsidRPr="004F3BAE">
        <w:t xml:space="preserve"> Предложении победителя запроса предложений </w:t>
      </w:r>
      <w:r w:rsidRPr="004F3BAE">
        <w:rPr>
          <w:i/>
        </w:rPr>
        <w:t>(</w:t>
      </w:r>
      <w:r w:rsidR="00D62E67" w:rsidRPr="004F3BAE">
        <w:rPr>
          <w:i/>
        </w:rPr>
        <w:t>срок оплаты указан в разделе 2 документации</w:t>
      </w:r>
      <w:r w:rsidRPr="004F3BAE">
        <w:rPr>
          <w:i/>
        </w:rPr>
        <w:t>).</w:t>
      </w:r>
    </w:p>
    <w:p w:rsidR="00A006E0" w:rsidRPr="004F3BAE" w:rsidRDefault="00A006E0" w:rsidP="00A006E0">
      <w:pPr>
        <w:jc w:val="both"/>
      </w:pPr>
    </w:p>
    <w:p w:rsidR="009333D3" w:rsidRPr="004F3BAE" w:rsidRDefault="009333D3" w:rsidP="00864118">
      <w:pPr>
        <w:numPr>
          <w:ilvl w:val="0"/>
          <w:numId w:val="25"/>
        </w:numPr>
        <w:jc w:val="center"/>
        <w:outlineLvl w:val="0"/>
        <w:rPr>
          <w:b/>
          <w:sz w:val="32"/>
          <w:szCs w:val="32"/>
        </w:rPr>
      </w:pPr>
      <w:bookmarkStart w:id="9" w:name="_Toc348014398"/>
      <w:r w:rsidRPr="004F3BAE">
        <w:rPr>
          <w:b/>
          <w:sz w:val="32"/>
          <w:szCs w:val="32"/>
        </w:rPr>
        <w:t xml:space="preserve">Перечень документов, </w:t>
      </w:r>
      <w:r w:rsidR="00431974" w:rsidRPr="004F3BAE">
        <w:rPr>
          <w:b/>
          <w:sz w:val="32"/>
          <w:szCs w:val="32"/>
        </w:rPr>
        <w:t xml:space="preserve">предоставляемых участником </w:t>
      </w:r>
      <w:r w:rsidR="00DC2A90" w:rsidRPr="004F3BAE">
        <w:rPr>
          <w:b/>
          <w:sz w:val="32"/>
          <w:szCs w:val="32"/>
        </w:rPr>
        <w:t xml:space="preserve">запроса </w:t>
      </w:r>
      <w:r w:rsidR="00A94E1F" w:rsidRPr="004F3BAE">
        <w:rPr>
          <w:b/>
          <w:sz w:val="32"/>
          <w:szCs w:val="32"/>
        </w:rPr>
        <w:t>предложений</w:t>
      </w:r>
      <w:r w:rsidRPr="004F3BAE">
        <w:rPr>
          <w:b/>
          <w:sz w:val="32"/>
          <w:szCs w:val="32"/>
        </w:rPr>
        <w:t>.</w:t>
      </w:r>
      <w:bookmarkEnd w:id="9"/>
    </w:p>
    <w:p w:rsidR="00BE379A" w:rsidRPr="004F3BAE" w:rsidRDefault="00BE379A" w:rsidP="00BE379A">
      <w:pPr>
        <w:pStyle w:val="3"/>
        <w:numPr>
          <w:ilvl w:val="0"/>
          <w:numId w:val="0"/>
        </w:numPr>
        <w:ind w:left="540"/>
        <w:rPr>
          <w:szCs w:val="24"/>
        </w:rPr>
      </w:pPr>
    </w:p>
    <w:p w:rsidR="00BE379A" w:rsidRPr="004F3BAE" w:rsidRDefault="00BE379A" w:rsidP="003C7AED">
      <w:pPr>
        <w:pStyle w:val="3"/>
        <w:numPr>
          <w:ilvl w:val="0"/>
          <w:numId w:val="30"/>
        </w:numPr>
        <w:ind w:left="0" w:firstLine="0"/>
        <w:rPr>
          <w:sz w:val="22"/>
          <w:szCs w:val="22"/>
        </w:rPr>
      </w:pPr>
      <w:r w:rsidRPr="004F3BAE">
        <w:rPr>
          <w:sz w:val="22"/>
          <w:szCs w:val="22"/>
        </w:rPr>
        <w:t>Опись документов, входящих в состав документации;</w:t>
      </w:r>
    </w:p>
    <w:p w:rsidR="006C0A7B" w:rsidRPr="004F3BAE" w:rsidRDefault="006C0A7B" w:rsidP="003C7AED">
      <w:pPr>
        <w:pStyle w:val="3"/>
        <w:numPr>
          <w:ilvl w:val="0"/>
          <w:numId w:val="30"/>
        </w:numPr>
        <w:ind w:left="0" w:firstLine="0"/>
        <w:rPr>
          <w:sz w:val="22"/>
          <w:szCs w:val="22"/>
        </w:rPr>
      </w:pPr>
      <w:r w:rsidRPr="004F3BAE">
        <w:rPr>
          <w:sz w:val="22"/>
          <w:szCs w:val="22"/>
        </w:rPr>
        <w:t>Анкета включающая: фирменное наименование, сведения об организационно-правовой форме, месте нахождения, почтовый адрес, номер контактного телефона и другие установленные Документацией сведения (</w:t>
      </w:r>
      <w:r w:rsidRPr="004F3BAE">
        <w:rPr>
          <w:b/>
          <w:i/>
          <w:sz w:val="22"/>
          <w:szCs w:val="22"/>
        </w:rPr>
        <w:t xml:space="preserve">форму анкеты смотрите в разделе </w:t>
      </w:r>
      <w:r w:rsidR="003F2EF6" w:rsidRPr="004F3BAE">
        <w:rPr>
          <w:b/>
          <w:i/>
          <w:sz w:val="22"/>
          <w:szCs w:val="22"/>
        </w:rPr>
        <w:t>7</w:t>
      </w:r>
      <w:r w:rsidRPr="004F3BAE">
        <w:rPr>
          <w:b/>
          <w:i/>
          <w:sz w:val="22"/>
          <w:szCs w:val="22"/>
        </w:rPr>
        <w:t xml:space="preserve"> документации</w:t>
      </w:r>
      <w:r w:rsidRPr="004F3BAE">
        <w:rPr>
          <w:sz w:val="22"/>
          <w:szCs w:val="22"/>
        </w:rPr>
        <w:t>);</w:t>
      </w:r>
    </w:p>
    <w:p w:rsidR="00BE379A" w:rsidRPr="004F3BAE" w:rsidRDefault="0018781F" w:rsidP="003C7AED">
      <w:pPr>
        <w:pStyle w:val="PanAV1"/>
        <w:tabs>
          <w:tab w:val="clear" w:pos="2912"/>
        </w:tabs>
        <w:ind w:left="0" w:firstLine="0"/>
        <w:jc w:val="both"/>
        <w:rPr>
          <w:b w:val="0"/>
          <w:sz w:val="22"/>
          <w:szCs w:val="22"/>
        </w:rPr>
      </w:pPr>
      <w:bookmarkStart w:id="10" w:name="_Toc344393684"/>
      <w:bookmarkStart w:id="11" w:name="_Toc348014399"/>
      <w:r w:rsidRPr="004F3BAE">
        <w:rPr>
          <w:b w:val="0"/>
          <w:sz w:val="22"/>
          <w:szCs w:val="22"/>
        </w:rPr>
        <w:t>3</w:t>
      </w:r>
      <w:r w:rsidR="00BE379A" w:rsidRPr="004F3BAE">
        <w:rPr>
          <w:b w:val="0"/>
          <w:sz w:val="22"/>
          <w:szCs w:val="22"/>
        </w:rPr>
        <w:t>) Копия полученной не ранее чем за шесть месяцев до дня размещения (опубликования, направления) извещения о запросе предложений выписки из единого государственного реестра юридических лиц, копия выписки из единого государственного реестра индивидуальных предпринимателей.</w:t>
      </w:r>
      <w:bookmarkEnd w:id="10"/>
      <w:bookmarkEnd w:id="11"/>
    </w:p>
    <w:p w:rsidR="00BE379A" w:rsidRPr="004F3BAE" w:rsidRDefault="0018781F" w:rsidP="003C7AED">
      <w:pPr>
        <w:pStyle w:val="PanAV1"/>
        <w:tabs>
          <w:tab w:val="clear" w:pos="2912"/>
        </w:tabs>
        <w:ind w:left="0" w:firstLine="0"/>
        <w:jc w:val="both"/>
        <w:rPr>
          <w:b w:val="0"/>
          <w:sz w:val="22"/>
          <w:szCs w:val="22"/>
        </w:rPr>
      </w:pPr>
      <w:bookmarkStart w:id="12" w:name="_Toc344393685"/>
      <w:bookmarkStart w:id="13" w:name="_Toc348014400"/>
      <w:r w:rsidRPr="004F3BAE">
        <w:rPr>
          <w:b w:val="0"/>
          <w:sz w:val="22"/>
          <w:szCs w:val="22"/>
        </w:rPr>
        <w:t>4</w:t>
      </w:r>
      <w:r w:rsidR="00BE379A" w:rsidRPr="004F3BAE">
        <w:rPr>
          <w:b w:val="0"/>
          <w:sz w:val="22"/>
          <w:szCs w:val="22"/>
        </w:rPr>
        <w:t>) Копии учредительных документов со всеми изменениями и дополнениями (для юридических лиц), копии документов, удостоверяющих личность (для индивидуальных предпринимателей).</w:t>
      </w:r>
      <w:bookmarkEnd w:id="12"/>
      <w:bookmarkEnd w:id="13"/>
    </w:p>
    <w:p w:rsidR="00BE379A" w:rsidRPr="004F3BAE" w:rsidRDefault="0018781F" w:rsidP="003C7AED">
      <w:pPr>
        <w:pStyle w:val="PanAV1"/>
        <w:tabs>
          <w:tab w:val="clear" w:pos="2912"/>
        </w:tabs>
        <w:ind w:left="0" w:firstLine="0"/>
        <w:jc w:val="both"/>
        <w:rPr>
          <w:b w:val="0"/>
          <w:sz w:val="22"/>
          <w:szCs w:val="22"/>
        </w:rPr>
      </w:pPr>
      <w:bookmarkStart w:id="14" w:name="_Toc344393686"/>
      <w:bookmarkStart w:id="15" w:name="_Toc348014401"/>
      <w:r w:rsidRPr="004F3BAE">
        <w:rPr>
          <w:b w:val="0"/>
          <w:sz w:val="22"/>
          <w:szCs w:val="22"/>
        </w:rPr>
        <w:t>5</w:t>
      </w:r>
      <w:r w:rsidR="00BE379A" w:rsidRPr="004F3BAE">
        <w:rPr>
          <w:b w:val="0"/>
          <w:sz w:val="22"/>
          <w:szCs w:val="22"/>
        </w:rPr>
        <w:t xml:space="preserve">) </w:t>
      </w:r>
      <w:r w:rsidR="00BE379A" w:rsidRPr="004F3BAE">
        <w:rPr>
          <w:b w:val="0"/>
          <w:sz w:val="22"/>
          <w:szCs w:val="22"/>
        </w:rPr>
        <w:tab/>
        <w:t>Документы, подтверждающие полномочия лица на осуществление действий от имени Участника:</w:t>
      </w:r>
      <w:bookmarkEnd w:id="14"/>
      <w:bookmarkEnd w:id="15"/>
    </w:p>
    <w:p w:rsidR="00BE379A" w:rsidRPr="004F3BAE" w:rsidRDefault="00BE379A" w:rsidP="003C7AED">
      <w:pPr>
        <w:pStyle w:val="PanAV1"/>
        <w:tabs>
          <w:tab w:val="clear" w:pos="2912"/>
        </w:tabs>
        <w:ind w:left="0" w:firstLine="0"/>
        <w:jc w:val="both"/>
        <w:rPr>
          <w:b w:val="0"/>
          <w:sz w:val="22"/>
          <w:szCs w:val="22"/>
        </w:rPr>
      </w:pPr>
      <w:bookmarkStart w:id="16" w:name="_Toc344393687"/>
      <w:bookmarkStart w:id="17" w:name="_Toc348014402"/>
      <w:r w:rsidRPr="004F3BAE">
        <w:rPr>
          <w:b w:val="0"/>
          <w:sz w:val="22"/>
          <w:szCs w:val="22"/>
        </w:rPr>
        <w:t>Копия решения о назначении или об избрании на должность, в соответствии с которым такое физическое лицо (руководитель) обладает правом действовать от имени Участника без доверенности.</w:t>
      </w:r>
      <w:bookmarkEnd w:id="16"/>
      <w:bookmarkEnd w:id="17"/>
    </w:p>
    <w:p w:rsidR="00BE379A" w:rsidRPr="004F3BAE" w:rsidRDefault="00BE379A" w:rsidP="003C7AED">
      <w:pPr>
        <w:pStyle w:val="PanAV1"/>
        <w:tabs>
          <w:tab w:val="clear" w:pos="2912"/>
        </w:tabs>
        <w:ind w:left="0" w:firstLine="0"/>
        <w:jc w:val="both"/>
        <w:rPr>
          <w:b w:val="0"/>
          <w:sz w:val="22"/>
          <w:szCs w:val="22"/>
        </w:rPr>
      </w:pPr>
      <w:bookmarkStart w:id="18" w:name="_Toc344393688"/>
      <w:bookmarkStart w:id="19" w:name="_Toc348014403"/>
      <w:r w:rsidRPr="004F3BAE">
        <w:rPr>
          <w:b w:val="0"/>
          <w:sz w:val="22"/>
          <w:szCs w:val="22"/>
        </w:rPr>
        <w:t>В случае если от имени Участника действует иное лицо, также предоставляется копия доверенности на осуществление действий от имени Участника. В случае если указанная доверенность подписана лицом, уполномоченным руководителем Участника, Предложение должно содержать также документ, подтверждающий полномочия такого лица.</w:t>
      </w:r>
      <w:bookmarkEnd w:id="18"/>
      <w:bookmarkEnd w:id="19"/>
    </w:p>
    <w:p w:rsidR="00BE379A" w:rsidRPr="004F3BAE" w:rsidRDefault="00BE379A" w:rsidP="003C7AED">
      <w:pPr>
        <w:pStyle w:val="PanAV1"/>
        <w:numPr>
          <w:ilvl w:val="0"/>
          <w:numId w:val="29"/>
        </w:numPr>
        <w:ind w:left="0" w:firstLine="0"/>
        <w:jc w:val="both"/>
        <w:rPr>
          <w:b w:val="0"/>
          <w:sz w:val="22"/>
          <w:szCs w:val="22"/>
        </w:rPr>
      </w:pPr>
      <w:bookmarkStart w:id="20" w:name="_Toc344393689"/>
      <w:bookmarkStart w:id="21" w:name="_Toc348014404"/>
      <w:r w:rsidRPr="004F3BAE">
        <w:rPr>
          <w:b w:val="0"/>
          <w:sz w:val="22"/>
          <w:szCs w:val="22"/>
        </w:rPr>
        <w:t>Копию 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Участника, в случае, если участник применяет упрощенную систему налогообложения.</w:t>
      </w:r>
      <w:bookmarkEnd w:id="20"/>
      <w:bookmarkEnd w:id="21"/>
    </w:p>
    <w:p w:rsidR="00BC7811" w:rsidRPr="004F3BAE" w:rsidRDefault="00BC7811" w:rsidP="00BC7811">
      <w:pPr>
        <w:numPr>
          <w:ilvl w:val="0"/>
          <w:numId w:val="29"/>
        </w:numPr>
        <w:ind w:left="0" w:firstLine="0"/>
        <w:jc w:val="both"/>
        <w:rPr>
          <w:sz w:val="22"/>
          <w:szCs w:val="22"/>
        </w:rPr>
      </w:pPr>
      <w:r w:rsidRPr="004F3BAE">
        <w:rPr>
          <w:sz w:val="22"/>
          <w:szCs w:val="22"/>
        </w:rPr>
        <w:t>Копию лицензии на ведение страховой деятельности, подтверждающую право страхования;</w:t>
      </w:r>
    </w:p>
    <w:p w:rsidR="00BC7811" w:rsidRPr="004F3BAE" w:rsidRDefault="00BC7811" w:rsidP="00BC7811">
      <w:pPr>
        <w:numPr>
          <w:ilvl w:val="0"/>
          <w:numId w:val="29"/>
        </w:numPr>
        <w:ind w:left="0" w:firstLine="0"/>
        <w:jc w:val="both"/>
        <w:rPr>
          <w:sz w:val="22"/>
          <w:szCs w:val="22"/>
        </w:rPr>
      </w:pPr>
      <w:r w:rsidRPr="004F3BAE">
        <w:rPr>
          <w:sz w:val="22"/>
          <w:szCs w:val="22"/>
        </w:rPr>
        <w:t>Информацию о размере уставного капитала (копию формы  бухгалтерской отчетности «Бухгалтерский баланс» по состоянию на последнюю отчетную дату).</w:t>
      </w:r>
    </w:p>
    <w:p w:rsidR="00BC7811" w:rsidRPr="004F3BAE" w:rsidRDefault="00BC7811" w:rsidP="00BC7811">
      <w:pPr>
        <w:numPr>
          <w:ilvl w:val="0"/>
          <w:numId w:val="29"/>
        </w:numPr>
        <w:ind w:left="0" w:firstLine="0"/>
        <w:jc w:val="both"/>
        <w:rPr>
          <w:sz w:val="22"/>
          <w:szCs w:val="22"/>
        </w:rPr>
      </w:pPr>
      <w:r w:rsidRPr="004F3BAE">
        <w:rPr>
          <w:sz w:val="22"/>
          <w:szCs w:val="22"/>
        </w:rPr>
        <w:t xml:space="preserve">Копию свидетельства о присвоении рейтинга финансовой устойчивости по международной шкале </w:t>
      </w:r>
    </w:p>
    <w:p w:rsidR="00E0414B" w:rsidRPr="004F3BAE" w:rsidRDefault="00BC7811" w:rsidP="00E0414B">
      <w:pPr>
        <w:numPr>
          <w:ilvl w:val="0"/>
          <w:numId w:val="29"/>
        </w:numPr>
        <w:ind w:left="0" w:firstLine="0"/>
        <w:jc w:val="both"/>
        <w:rPr>
          <w:sz w:val="22"/>
          <w:szCs w:val="22"/>
        </w:rPr>
      </w:pPr>
      <w:r w:rsidRPr="004F3BAE">
        <w:rPr>
          <w:sz w:val="22"/>
          <w:szCs w:val="22"/>
        </w:rPr>
        <w:t>Описание страховых услуг, описание функциональных и качественных характеристик страхования — в частности, исчисленные размеры страховых тарифов и страховых премий, размер совокупной страховой премии, основные условия страхования, другие факторы страхового покрытия по усмотрению Участника (если это необходимо), а также Правила страхования, в соответствии с  которыми  будет действовать договор, перечень застрахованных рисков.</w:t>
      </w:r>
    </w:p>
    <w:p w:rsidR="00E0414B" w:rsidRPr="004F3BAE" w:rsidRDefault="00BC7811" w:rsidP="00E0414B">
      <w:pPr>
        <w:numPr>
          <w:ilvl w:val="0"/>
          <w:numId w:val="29"/>
        </w:numPr>
        <w:ind w:left="0" w:firstLine="0"/>
        <w:jc w:val="both"/>
        <w:rPr>
          <w:sz w:val="22"/>
          <w:szCs w:val="22"/>
        </w:rPr>
      </w:pPr>
      <w:proofErr w:type="gramStart"/>
      <w:r w:rsidRPr="004F3BAE">
        <w:rPr>
          <w:sz w:val="22"/>
          <w:szCs w:val="22"/>
        </w:rPr>
        <w:t xml:space="preserve">Копию  формы отчетности № 1-С «Сведения об основных показателях деятельности страховой организации» </w:t>
      </w:r>
      <w:r w:rsidR="00BE3DA7">
        <w:rPr>
          <w:sz w:val="22"/>
          <w:szCs w:val="22"/>
        </w:rPr>
        <w:t>за</w:t>
      </w:r>
      <w:r w:rsidRPr="004F3BAE">
        <w:rPr>
          <w:sz w:val="22"/>
          <w:szCs w:val="22"/>
        </w:rPr>
        <w:t xml:space="preserve"> 201</w:t>
      </w:r>
      <w:r w:rsidR="0090137D">
        <w:rPr>
          <w:sz w:val="22"/>
          <w:szCs w:val="22"/>
        </w:rPr>
        <w:t>2</w:t>
      </w:r>
      <w:r w:rsidRPr="004F3BAE">
        <w:rPr>
          <w:sz w:val="22"/>
          <w:szCs w:val="22"/>
        </w:rPr>
        <w:t xml:space="preserve"> год);</w:t>
      </w:r>
      <w:proofErr w:type="gramEnd"/>
    </w:p>
    <w:p w:rsidR="00BC7811" w:rsidRPr="004F3BAE" w:rsidRDefault="00BC7811" w:rsidP="00E0414B">
      <w:pPr>
        <w:numPr>
          <w:ilvl w:val="0"/>
          <w:numId w:val="29"/>
        </w:numPr>
        <w:ind w:left="0" w:firstLine="0"/>
        <w:jc w:val="both"/>
        <w:rPr>
          <w:sz w:val="22"/>
          <w:szCs w:val="22"/>
        </w:rPr>
      </w:pPr>
      <w:r w:rsidRPr="004F3BAE">
        <w:rPr>
          <w:sz w:val="22"/>
          <w:szCs w:val="22"/>
        </w:rPr>
        <w:t>Информацию об опыте работы страховой компании на российском рынке (указывается количество лет)</w:t>
      </w:r>
      <w:r w:rsidR="00083A1F" w:rsidRPr="004F3BAE">
        <w:rPr>
          <w:sz w:val="22"/>
          <w:szCs w:val="22"/>
        </w:rPr>
        <w:t>+ опыт сотрудничества с ООО «Автозаводская ТЭЦ».</w:t>
      </w:r>
    </w:p>
    <w:p w:rsidR="00BC0743" w:rsidRPr="004F3BAE" w:rsidRDefault="00BC0743" w:rsidP="008D09B1">
      <w:pPr>
        <w:jc w:val="both"/>
        <w:rPr>
          <w:sz w:val="22"/>
          <w:szCs w:val="22"/>
        </w:rPr>
      </w:pPr>
    </w:p>
    <w:p w:rsidR="006C0A7B" w:rsidRPr="004F3BAE" w:rsidRDefault="006C0A7B" w:rsidP="0078103E">
      <w:pPr>
        <w:jc w:val="both"/>
        <w:rPr>
          <w:sz w:val="22"/>
          <w:szCs w:val="22"/>
        </w:rPr>
      </w:pPr>
      <w:r w:rsidRPr="004F3BAE">
        <w:rPr>
          <w:sz w:val="22"/>
          <w:szCs w:val="22"/>
        </w:rPr>
        <w:t>Участник процедуры может представить любые другие документы, подтверждающие приемлемость и соответствие предложения участника требованиям организатора процедуры закупки.</w:t>
      </w:r>
    </w:p>
    <w:p w:rsidR="003A6970" w:rsidRPr="004F3BAE" w:rsidRDefault="003A6970" w:rsidP="00A94E1F">
      <w:pPr>
        <w:pStyle w:val="3"/>
        <w:numPr>
          <w:ilvl w:val="0"/>
          <w:numId w:val="0"/>
        </w:numPr>
        <w:ind w:firstLine="709"/>
        <w:rPr>
          <w:sz w:val="22"/>
          <w:szCs w:val="22"/>
        </w:rPr>
      </w:pPr>
    </w:p>
    <w:p w:rsidR="00685157" w:rsidRDefault="00685157" w:rsidP="00A94E1F">
      <w:pPr>
        <w:pStyle w:val="3"/>
        <w:numPr>
          <w:ilvl w:val="0"/>
          <w:numId w:val="0"/>
        </w:numPr>
        <w:ind w:firstLine="709"/>
        <w:rPr>
          <w:sz w:val="22"/>
          <w:szCs w:val="22"/>
        </w:rPr>
      </w:pPr>
    </w:p>
    <w:p w:rsidR="00063A7F" w:rsidRDefault="00063A7F" w:rsidP="00A94E1F">
      <w:pPr>
        <w:pStyle w:val="3"/>
        <w:numPr>
          <w:ilvl w:val="0"/>
          <w:numId w:val="0"/>
        </w:numPr>
        <w:ind w:firstLine="709"/>
        <w:rPr>
          <w:sz w:val="22"/>
          <w:szCs w:val="22"/>
        </w:rPr>
      </w:pPr>
    </w:p>
    <w:p w:rsidR="00063A7F" w:rsidRPr="004F3BAE" w:rsidRDefault="00063A7F" w:rsidP="00A94E1F">
      <w:pPr>
        <w:pStyle w:val="3"/>
        <w:numPr>
          <w:ilvl w:val="0"/>
          <w:numId w:val="0"/>
        </w:numPr>
        <w:ind w:firstLine="709"/>
        <w:rPr>
          <w:sz w:val="22"/>
          <w:szCs w:val="22"/>
        </w:rPr>
      </w:pPr>
    </w:p>
    <w:p w:rsidR="00FC6B8B" w:rsidRPr="004F3BAE" w:rsidRDefault="00FC6B8B" w:rsidP="003C7AED">
      <w:pPr>
        <w:numPr>
          <w:ilvl w:val="0"/>
          <w:numId w:val="25"/>
        </w:numPr>
        <w:outlineLvl w:val="0"/>
        <w:rPr>
          <w:b/>
          <w:sz w:val="32"/>
          <w:szCs w:val="32"/>
        </w:rPr>
      </w:pPr>
      <w:bookmarkStart w:id="22" w:name="_Toc348014405"/>
      <w:r w:rsidRPr="004F3BAE">
        <w:rPr>
          <w:b/>
          <w:sz w:val="32"/>
          <w:szCs w:val="32"/>
        </w:rPr>
        <w:t>Требования</w:t>
      </w:r>
      <w:r w:rsidR="00F66B0C" w:rsidRPr="004F3BAE">
        <w:rPr>
          <w:b/>
          <w:sz w:val="32"/>
          <w:szCs w:val="32"/>
        </w:rPr>
        <w:t>, предъявляемые к запросу предложений</w:t>
      </w:r>
      <w:r w:rsidR="0070034F" w:rsidRPr="004F3BAE">
        <w:rPr>
          <w:b/>
          <w:sz w:val="32"/>
          <w:szCs w:val="32"/>
        </w:rPr>
        <w:t>.</w:t>
      </w:r>
      <w:bookmarkEnd w:id="22"/>
    </w:p>
    <w:p w:rsidR="00685157" w:rsidRPr="004F3BAE" w:rsidRDefault="00685157" w:rsidP="00F66B0C">
      <w:pPr>
        <w:pStyle w:val="a4"/>
        <w:keepNext w:val="0"/>
        <w:spacing w:before="120"/>
        <w:ind w:left="0" w:firstLine="360"/>
        <w:rPr>
          <w:sz w:val="24"/>
          <w:szCs w:val="24"/>
          <w:lang w:val="ru-RU"/>
        </w:rPr>
      </w:pPr>
    </w:p>
    <w:p w:rsidR="00F66B0C" w:rsidRPr="004F3BAE" w:rsidRDefault="00F66B0C" w:rsidP="00F66B0C">
      <w:pPr>
        <w:pStyle w:val="a4"/>
        <w:keepNext w:val="0"/>
        <w:spacing w:before="120"/>
        <w:ind w:left="0" w:firstLine="360"/>
        <w:rPr>
          <w:b/>
          <w:sz w:val="24"/>
          <w:szCs w:val="24"/>
          <w:lang w:val="ru-RU"/>
        </w:rPr>
      </w:pPr>
      <w:r w:rsidRPr="004F3BAE">
        <w:rPr>
          <w:sz w:val="24"/>
          <w:szCs w:val="24"/>
          <w:lang w:val="ru-RU"/>
        </w:rPr>
        <w:t>В запросе предложений может принять участие любое лицо, своевременно подавшее надлежащим образом оформленное предложение по предмету запроса предложений и документы согласно размещенным на официальном сайте о размещении заказов  извещению и документации о проведении открытого запроса предложений</w:t>
      </w:r>
      <w:r w:rsidR="00C71BD1" w:rsidRPr="004F3BAE">
        <w:rPr>
          <w:sz w:val="24"/>
          <w:szCs w:val="24"/>
          <w:lang w:val="ru-RU"/>
        </w:rPr>
        <w:t>.</w:t>
      </w:r>
    </w:p>
    <w:p w:rsidR="00FC30D5" w:rsidRPr="004F3BAE" w:rsidRDefault="00F66B0C" w:rsidP="00FC30D5">
      <w:pPr>
        <w:pStyle w:val="a4"/>
        <w:keepNext w:val="0"/>
        <w:spacing w:before="120"/>
        <w:ind w:left="0"/>
        <w:rPr>
          <w:b/>
          <w:sz w:val="24"/>
          <w:szCs w:val="24"/>
          <w:lang w:val="ru-RU"/>
        </w:rPr>
      </w:pPr>
      <w:r w:rsidRPr="004F3BAE">
        <w:rPr>
          <w:b/>
          <w:sz w:val="24"/>
          <w:szCs w:val="24"/>
          <w:lang w:val="ru-RU"/>
        </w:rPr>
        <w:t>Предложение</w:t>
      </w:r>
      <w:r w:rsidR="00FC30D5" w:rsidRPr="004F3BAE">
        <w:rPr>
          <w:b/>
          <w:sz w:val="24"/>
          <w:szCs w:val="24"/>
          <w:lang w:val="ru-RU"/>
        </w:rPr>
        <w:t>, подготовленн</w:t>
      </w:r>
      <w:r w:rsidRPr="004F3BAE">
        <w:rPr>
          <w:b/>
          <w:sz w:val="24"/>
          <w:szCs w:val="24"/>
          <w:lang w:val="ru-RU"/>
        </w:rPr>
        <w:t>ое</w:t>
      </w:r>
      <w:r w:rsidR="00FE7AE9" w:rsidRPr="004F3BAE">
        <w:rPr>
          <w:b/>
          <w:sz w:val="24"/>
          <w:szCs w:val="24"/>
          <w:lang w:val="ru-RU"/>
        </w:rPr>
        <w:t xml:space="preserve"> Участником </w:t>
      </w:r>
      <w:r w:rsidR="00FE5078" w:rsidRPr="004F3BAE">
        <w:rPr>
          <w:b/>
          <w:sz w:val="24"/>
          <w:szCs w:val="24"/>
          <w:lang w:val="ru-RU"/>
        </w:rPr>
        <w:t xml:space="preserve">запроса </w:t>
      </w:r>
      <w:r w:rsidRPr="004F3BAE">
        <w:rPr>
          <w:b/>
          <w:sz w:val="24"/>
          <w:szCs w:val="24"/>
          <w:lang w:val="ru-RU"/>
        </w:rPr>
        <w:t>предложений</w:t>
      </w:r>
      <w:r w:rsidR="00FE7AE9" w:rsidRPr="004F3BAE">
        <w:rPr>
          <w:b/>
          <w:sz w:val="24"/>
          <w:szCs w:val="24"/>
          <w:lang w:val="ru-RU"/>
        </w:rPr>
        <w:t>, долж</w:t>
      </w:r>
      <w:r w:rsidRPr="004F3BAE">
        <w:rPr>
          <w:b/>
          <w:sz w:val="24"/>
          <w:szCs w:val="24"/>
          <w:lang w:val="ru-RU"/>
        </w:rPr>
        <w:t>ен</w:t>
      </w:r>
      <w:r w:rsidR="00FC30D5" w:rsidRPr="004F3BAE">
        <w:rPr>
          <w:b/>
          <w:sz w:val="24"/>
          <w:szCs w:val="24"/>
          <w:lang w:val="ru-RU"/>
        </w:rPr>
        <w:t xml:space="preserve"> содержать</w:t>
      </w:r>
      <w:r w:rsidR="00EA1A34" w:rsidRPr="004F3BAE">
        <w:rPr>
          <w:b/>
          <w:sz w:val="24"/>
          <w:szCs w:val="24"/>
          <w:lang w:val="ru-RU"/>
        </w:rPr>
        <w:t xml:space="preserve"> </w:t>
      </w:r>
      <w:r w:rsidRPr="004F3BAE">
        <w:rPr>
          <w:b/>
          <w:sz w:val="24"/>
          <w:szCs w:val="24"/>
          <w:lang w:val="ru-RU"/>
        </w:rPr>
        <w:t>с</w:t>
      </w:r>
      <w:r w:rsidR="00EA1A34" w:rsidRPr="004F3BAE">
        <w:rPr>
          <w:b/>
          <w:sz w:val="24"/>
          <w:szCs w:val="24"/>
          <w:lang w:val="ru-RU"/>
        </w:rPr>
        <w:t>ледующую информацию:</w:t>
      </w:r>
    </w:p>
    <w:p w:rsidR="008E2CD7" w:rsidRPr="004F3BAE" w:rsidRDefault="008E2CD7" w:rsidP="00CB116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4DAD" w:rsidRPr="004F3BAE" w:rsidRDefault="00014DAD" w:rsidP="00014DA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BAE">
        <w:rPr>
          <w:rFonts w:ascii="Times New Roman" w:hAnsi="Times New Roman" w:cs="Times New Roman"/>
          <w:sz w:val="24"/>
          <w:szCs w:val="24"/>
        </w:rPr>
        <w:t xml:space="preserve">1) Техническое предложение с информацией об особенностях </w:t>
      </w:r>
      <w:r w:rsidR="006D4014" w:rsidRPr="004F3BAE">
        <w:rPr>
          <w:rFonts w:ascii="Times New Roman" w:hAnsi="Times New Roman" w:cs="Times New Roman"/>
          <w:sz w:val="24"/>
          <w:szCs w:val="24"/>
        </w:rPr>
        <w:t>оказания услуг</w:t>
      </w:r>
      <w:r w:rsidRPr="004F3BAE">
        <w:rPr>
          <w:rFonts w:ascii="Times New Roman" w:hAnsi="Times New Roman" w:cs="Times New Roman"/>
          <w:sz w:val="24"/>
          <w:szCs w:val="24"/>
        </w:rPr>
        <w:t>.</w:t>
      </w:r>
    </w:p>
    <w:p w:rsidR="00014DAD" w:rsidRPr="004F3BAE" w:rsidRDefault="00014DAD" w:rsidP="00014DA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BAE">
        <w:rPr>
          <w:rFonts w:ascii="Times New Roman" w:hAnsi="Times New Roman" w:cs="Times New Roman"/>
          <w:sz w:val="24"/>
          <w:szCs w:val="24"/>
        </w:rPr>
        <w:t>2) Локальный сметный расчет  (в рублях с НДС).</w:t>
      </w:r>
    </w:p>
    <w:p w:rsidR="00014DAD" w:rsidRPr="004F3BAE" w:rsidRDefault="00014DAD" w:rsidP="00014DAD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AE">
        <w:rPr>
          <w:rFonts w:ascii="Times New Roman" w:hAnsi="Times New Roman" w:cs="Times New Roman"/>
          <w:sz w:val="24"/>
          <w:szCs w:val="24"/>
        </w:rPr>
        <w:t xml:space="preserve">3) </w:t>
      </w:r>
      <w:r w:rsidR="00F50B74" w:rsidRPr="004F3BAE">
        <w:rPr>
          <w:rFonts w:ascii="Times New Roman" w:hAnsi="Times New Roman" w:cs="Times New Roman"/>
          <w:sz w:val="24"/>
          <w:szCs w:val="24"/>
        </w:rPr>
        <w:t>Срок</w:t>
      </w:r>
      <w:r w:rsidRPr="004F3BAE">
        <w:rPr>
          <w:rFonts w:ascii="Times New Roman" w:hAnsi="Times New Roman" w:cs="Times New Roman"/>
          <w:sz w:val="24"/>
          <w:szCs w:val="24"/>
        </w:rPr>
        <w:t xml:space="preserve"> </w:t>
      </w:r>
      <w:r w:rsidR="002F6B87" w:rsidRPr="004F3BAE">
        <w:rPr>
          <w:rFonts w:ascii="Times New Roman" w:hAnsi="Times New Roman" w:cs="Times New Roman"/>
          <w:sz w:val="24"/>
          <w:szCs w:val="24"/>
        </w:rPr>
        <w:t>оказания услуг</w:t>
      </w:r>
      <w:r w:rsidR="003C7AED" w:rsidRPr="004F3BAE">
        <w:rPr>
          <w:rFonts w:ascii="Times New Roman" w:hAnsi="Times New Roman" w:cs="Times New Roman"/>
          <w:i/>
          <w:sz w:val="24"/>
          <w:szCs w:val="24"/>
        </w:rPr>
        <w:t>.</w:t>
      </w:r>
    </w:p>
    <w:p w:rsidR="00014DAD" w:rsidRPr="004F3BAE" w:rsidRDefault="00014DAD" w:rsidP="00014DAD">
      <w:pPr>
        <w:jc w:val="both"/>
      </w:pPr>
      <w:r w:rsidRPr="004F3BAE">
        <w:t>4) Порядок оплаты</w:t>
      </w:r>
      <w:r w:rsidR="003C7AED" w:rsidRPr="004F3BAE">
        <w:t>.</w:t>
      </w:r>
    </w:p>
    <w:p w:rsidR="00014DAD" w:rsidRPr="004F3BAE" w:rsidRDefault="003C7AED" w:rsidP="00014DA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BAE">
        <w:rPr>
          <w:rFonts w:ascii="Times New Roman" w:hAnsi="Times New Roman" w:cs="Times New Roman"/>
          <w:sz w:val="24"/>
          <w:szCs w:val="24"/>
        </w:rPr>
        <w:t>5</w:t>
      </w:r>
      <w:r w:rsidR="00014DAD" w:rsidRPr="004F3BAE">
        <w:rPr>
          <w:rFonts w:ascii="Times New Roman" w:hAnsi="Times New Roman" w:cs="Times New Roman"/>
          <w:sz w:val="24"/>
          <w:szCs w:val="24"/>
        </w:rPr>
        <w:t xml:space="preserve">) Копии документов, подтверждающих соответствие участника процедуры закупки требованиям, обязательным требованиям, установленным в соответствии с разделом </w:t>
      </w:r>
      <w:r w:rsidR="006372B5" w:rsidRPr="004F3BAE">
        <w:rPr>
          <w:rFonts w:ascii="Times New Roman" w:hAnsi="Times New Roman" w:cs="Times New Roman"/>
          <w:sz w:val="24"/>
          <w:szCs w:val="24"/>
        </w:rPr>
        <w:t>4</w:t>
      </w:r>
      <w:r w:rsidR="00014DAD" w:rsidRPr="004F3BAE">
        <w:rPr>
          <w:rFonts w:ascii="Times New Roman" w:hAnsi="Times New Roman" w:cs="Times New Roman"/>
          <w:sz w:val="24"/>
          <w:szCs w:val="24"/>
        </w:rPr>
        <w:t xml:space="preserve"> Документации по запросу предложений, а также любые другие документы, подтверждающие приемлемость и соответствие предложения участника требованиям организатора запроса предложений.</w:t>
      </w:r>
    </w:p>
    <w:p w:rsidR="00014DAD" w:rsidRPr="004F3BAE" w:rsidRDefault="00014DAD" w:rsidP="00014DA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777" w:rsidRPr="004F3BAE" w:rsidRDefault="00EF4777" w:rsidP="00014DA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777" w:rsidRPr="004F3BAE" w:rsidRDefault="00EF4777" w:rsidP="00014DA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9D2" w:rsidRPr="004F3BAE" w:rsidRDefault="004F39D2" w:rsidP="003C7AED">
      <w:pPr>
        <w:numPr>
          <w:ilvl w:val="0"/>
          <w:numId w:val="25"/>
        </w:numPr>
        <w:jc w:val="center"/>
        <w:outlineLvl w:val="0"/>
        <w:rPr>
          <w:b/>
          <w:sz w:val="32"/>
          <w:szCs w:val="32"/>
        </w:rPr>
      </w:pPr>
      <w:bookmarkStart w:id="23" w:name="_Toc259022939"/>
      <w:bookmarkStart w:id="24" w:name="_Toc289441091"/>
      <w:bookmarkStart w:id="25" w:name="_Toc348014406"/>
      <w:r w:rsidRPr="004F3BAE">
        <w:rPr>
          <w:b/>
          <w:sz w:val="32"/>
          <w:szCs w:val="32"/>
        </w:rPr>
        <w:t>Техническое предложение</w:t>
      </w:r>
      <w:bookmarkEnd w:id="23"/>
      <w:bookmarkEnd w:id="24"/>
      <w:bookmarkEnd w:id="25"/>
    </w:p>
    <w:p w:rsidR="004F39D2" w:rsidRPr="004F3BAE" w:rsidRDefault="004F39D2" w:rsidP="004F39D2">
      <w:pPr>
        <w:pStyle w:val="af1"/>
        <w:numPr>
          <w:ilvl w:val="3"/>
          <w:numId w:val="0"/>
        </w:numPr>
        <w:tabs>
          <w:tab w:val="num" w:pos="0"/>
        </w:tabs>
        <w:spacing w:line="240" w:lineRule="auto"/>
        <w:rPr>
          <w:sz w:val="24"/>
          <w:szCs w:val="24"/>
        </w:rPr>
      </w:pPr>
    </w:p>
    <w:p w:rsidR="004F39D2" w:rsidRPr="004F3BAE" w:rsidRDefault="004F39D2" w:rsidP="004F39D2">
      <w:pPr>
        <w:pStyle w:val="af1"/>
        <w:numPr>
          <w:ilvl w:val="3"/>
          <w:numId w:val="0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4F3BAE">
        <w:rPr>
          <w:sz w:val="24"/>
          <w:szCs w:val="24"/>
        </w:rPr>
        <w:tab/>
        <w:t>Техническое предложение оформляется следующим образом.</w:t>
      </w:r>
    </w:p>
    <w:p w:rsidR="004F39D2" w:rsidRPr="004F3BAE" w:rsidRDefault="004F39D2" w:rsidP="004F39D2">
      <w:pPr>
        <w:pStyle w:val="af1"/>
        <w:numPr>
          <w:ilvl w:val="3"/>
          <w:numId w:val="0"/>
        </w:numPr>
        <w:tabs>
          <w:tab w:val="num" w:pos="0"/>
        </w:tabs>
        <w:spacing w:line="240" w:lineRule="auto"/>
        <w:rPr>
          <w:sz w:val="24"/>
          <w:szCs w:val="24"/>
        </w:rPr>
      </w:pPr>
    </w:p>
    <w:p w:rsidR="004F39D2" w:rsidRPr="004F3BAE" w:rsidRDefault="004F39D2" w:rsidP="004F39D2">
      <w:pPr>
        <w:suppressAutoHyphens/>
        <w:jc w:val="center"/>
        <w:rPr>
          <w:b/>
          <w:sz w:val="32"/>
          <w:szCs w:val="32"/>
        </w:rPr>
      </w:pPr>
      <w:r w:rsidRPr="004F3BAE">
        <w:rPr>
          <w:b/>
          <w:sz w:val="32"/>
          <w:szCs w:val="32"/>
        </w:rPr>
        <w:t xml:space="preserve">Техническое предложение на </w:t>
      </w:r>
      <w:r w:rsidR="006D4014" w:rsidRPr="004F3BAE">
        <w:rPr>
          <w:b/>
          <w:sz w:val="32"/>
          <w:szCs w:val="32"/>
        </w:rPr>
        <w:t>оказание услуг</w:t>
      </w:r>
    </w:p>
    <w:p w:rsidR="004F39D2" w:rsidRPr="004F3BAE" w:rsidRDefault="004F39D2" w:rsidP="004F39D2"/>
    <w:p w:rsidR="004F39D2" w:rsidRPr="004F3BAE" w:rsidRDefault="004F39D2" w:rsidP="004F39D2">
      <w:r w:rsidRPr="004F3BAE">
        <w:t>Наименование и адрес Участника запроса предложений: _________________________________</w:t>
      </w:r>
    </w:p>
    <w:p w:rsidR="004F39D2" w:rsidRPr="004F3BAE" w:rsidRDefault="004F39D2" w:rsidP="004F39D2"/>
    <w:p w:rsidR="004F39D2" w:rsidRPr="004F3BAE" w:rsidRDefault="004F39D2" w:rsidP="00940C49">
      <w:pPr>
        <w:jc w:val="both"/>
        <w:rPr>
          <w:i/>
        </w:rPr>
      </w:pPr>
      <w:r w:rsidRPr="004F3BAE">
        <w:rPr>
          <w:i/>
        </w:rPr>
        <w:t xml:space="preserve">(Здесь Участник запроса предложений в свободной форме приводит свое техническое предложение, опираясь на  Технические  требования в соответствии с разделом </w:t>
      </w:r>
      <w:r w:rsidRPr="004F3BAE">
        <w:rPr>
          <w:i/>
          <w:lang w:val="en-US"/>
        </w:rPr>
        <w:t>II</w:t>
      </w:r>
      <w:r w:rsidRPr="004F3BAE">
        <w:rPr>
          <w:i/>
        </w:rPr>
        <w:t xml:space="preserve"> документации).</w:t>
      </w:r>
    </w:p>
    <w:p w:rsidR="004F39D2" w:rsidRPr="004F3BAE" w:rsidRDefault="004F39D2" w:rsidP="004F39D2"/>
    <w:p w:rsidR="004F39D2" w:rsidRPr="004F3BAE" w:rsidRDefault="004F39D2" w:rsidP="004F39D2">
      <w:r w:rsidRPr="004F3BAE">
        <w:t>____________________________________</w:t>
      </w:r>
    </w:p>
    <w:p w:rsidR="004F39D2" w:rsidRPr="004F3BAE" w:rsidRDefault="004F39D2" w:rsidP="004F39D2">
      <w:pPr>
        <w:ind w:right="3684"/>
        <w:jc w:val="center"/>
        <w:rPr>
          <w:vertAlign w:val="superscript"/>
        </w:rPr>
      </w:pPr>
      <w:r w:rsidRPr="004F3BAE">
        <w:rPr>
          <w:vertAlign w:val="superscript"/>
        </w:rPr>
        <w:t>(подпись, М.П.)</w:t>
      </w:r>
    </w:p>
    <w:p w:rsidR="004F39D2" w:rsidRPr="004F3BAE" w:rsidRDefault="004F39D2" w:rsidP="004F39D2">
      <w:r w:rsidRPr="004F3BAE">
        <w:t>____________________________________</w:t>
      </w:r>
    </w:p>
    <w:p w:rsidR="004F39D2" w:rsidRPr="004F3BAE" w:rsidRDefault="004F39D2" w:rsidP="004F39D2">
      <w:pPr>
        <w:ind w:right="3684"/>
        <w:jc w:val="center"/>
        <w:rPr>
          <w:vertAlign w:val="superscript"/>
        </w:rPr>
      </w:pPr>
      <w:r w:rsidRPr="004F3BAE">
        <w:rPr>
          <w:vertAlign w:val="superscript"/>
        </w:rPr>
        <w:t>(фамилия, имя, отчество подписавшего, должность)</w:t>
      </w:r>
    </w:p>
    <w:p w:rsidR="004F39D2" w:rsidRPr="004F3BAE" w:rsidRDefault="004F39D2" w:rsidP="00DD3019">
      <w:pPr>
        <w:jc w:val="both"/>
      </w:pPr>
    </w:p>
    <w:p w:rsidR="00DD3019" w:rsidRPr="004F3BAE" w:rsidRDefault="00DD3019" w:rsidP="00DD3019">
      <w:pPr>
        <w:jc w:val="both"/>
      </w:pPr>
    </w:p>
    <w:p w:rsidR="00DD3019" w:rsidRPr="004F3BAE" w:rsidRDefault="00DD3019" w:rsidP="00DD3019">
      <w:pPr>
        <w:jc w:val="both"/>
      </w:pPr>
    </w:p>
    <w:p w:rsidR="00DD3019" w:rsidRPr="004F3BAE" w:rsidRDefault="00DD3019" w:rsidP="00DD3019">
      <w:pPr>
        <w:jc w:val="both"/>
      </w:pPr>
    </w:p>
    <w:p w:rsidR="00E0414B" w:rsidRPr="004F3BAE" w:rsidRDefault="00E0414B" w:rsidP="00DD3019">
      <w:pPr>
        <w:jc w:val="both"/>
      </w:pPr>
    </w:p>
    <w:p w:rsidR="00E0414B" w:rsidRPr="004F3BAE" w:rsidRDefault="00E0414B" w:rsidP="00DD3019">
      <w:pPr>
        <w:jc w:val="both"/>
      </w:pPr>
    </w:p>
    <w:p w:rsidR="00E0414B" w:rsidRPr="004F3BAE" w:rsidRDefault="00E0414B" w:rsidP="00DD3019">
      <w:pPr>
        <w:jc w:val="both"/>
      </w:pPr>
    </w:p>
    <w:p w:rsidR="00E0414B" w:rsidRPr="004F3BAE" w:rsidRDefault="00E0414B" w:rsidP="00DD3019">
      <w:pPr>
        <w:jc w:val="both"/>
      </w:pPr>
    </w:p>
    <w:p w:rsidR="00E0414B" w:rsidRPr="004F3BAE" w:rsidRDefault="00E0414B" w:rsidP="00DD3019">
      <w:pPr>
        <w:jc w:val="both"/>
      </w:pPr>
    </w:p>
    <w:p w:rsidR="00E0414B" w:rsidRPr="004F3BAE" w:rsidRDefault="00E0414B" w:rsidP="00DD3019">
      <w:pPr>
        <w:jc w:val="both"/>
      </w:pPr>
    </w:p>
    <w:p w:rsidR="00DD3019" w:rsidRPr="004F3BAE" w:rsidRDefault="00DD3019" w:rsidP="00DD3019">
      <w:pPr>
        <w:jc w:val="both"/>
      </w:pPr>
    </w:p>
    <w:p w:rsidR="00431974" w:rsidRPr="004F3BAE" w:rsidRDefault="00431974" w:rsidP="003C7AED">
      <w:pPr>
        <w:numPr>
          <w:ilvl w:val="0"/>
          <w:numId w:val="25"/>
        </w:numPr>
        <w:jc w:val="center"/>
        <w:outlineLvl w:val="0"/>
        <w:rPr>
          <w:b/>
          <w:sz w:val="32"/>
          <w:szCs w:val="32"/>
        </w:rPr>
      </w:pPr>
      <w:bookmarkStart w:id="26" w:name="_Toc348014407"/>
      <w:r w:rsidRPr="004F3BAE">
        <w:rPr>
          <w:b/>
          <w:sz w:val="32"/>
          <w:szCs w:val="32"/>
        </w:rPr>
        <w:t xml:space="preserve">Форма </w:t>
      </w:r>
      <w:r w:rsidR="00A90A77" w:rsidRPr="004F3BAE">
        <w:rPr>
          <w:b/>
          <w:sz w:val="32"/>
          <w:szCs w:val="32"/>
        </w:rPr>
        <w:t>анкеты</w:t>
      </w:r>
      <w:r w:rsidRPr="004F3BAE">
        <w:rPr>
          <w:b/>
          <w:sz w:val="32"/>
          <w:szCs w:val="32"/>
        </w:rPr>
        <w:t xml:space="preserve"> для участия в </w:t>
      </w:r>
      <w:r w:rsidR="006077D4" w:rsidRPr="004F3BAE">
        <w:rPr>
          <w:b/>
          <w:sz w:val="32"/>
          <w:szCs w:val="32"/>
        </w:rPr>
        <w:t xml:space="preserve">запросе </w:t>
      </w:r>
      <w:r w:rsidR="00A90A77" w:rsidRPr="004F3BAE">
        <w:rPr>
          <w:b/>
          <w:sz w:val="32"/>
          <w:szCs w:val="32"/>
        </w:rPr>
        <w:t>предложений</w:t>
      </w:r>
      <w:r w:rsidRPr="004F3BAE">
        <w:rPr>
          <w:b/>
          <w:sz w:val="32"/>
          <w:szCs w:val="32"/>
        </w:rPr>
        <w:t>.</w:t>
      </w:r>
      <w:bookmarkEnd w:id="26"/>
    </w:p>
    <w:p w:rsidR="00AD0AAE" w:rsidRPr="004F3BAE" w:rsidRDefault="00AD0AAE" w:rsidP="00AD0AAE">
      <w:pPr>
        <w:jc w:val="both"/>
        <w:rPr>
          <w:sz w:val="22"/>
          <w:szCs w:val="20"/>
        </w:rPr>
      </w:pPr>
    </w:p>
    <w:p w:rsidR="006C5892" w:rsidRPr="004F3BAE" w:rsidRDefault="006C5892" w:rsidP="006C5892">
      <w:pPr>
        <w:rPr>
          <w:sz w:val="22"/>
        </w:rPr>
      </w:pPr>
      <w:r w:rsidRPr="004F3BAE">
        <w:rPr>
          <w:noProof/>
          <w:sz w:val="22"/>
        </w:rPr>
        <w:t>«______»____________20__</w:t>
      </w:r>
      <w:r w:rsidRPr="004F3BAE">
        <w:rPr>
          <w:sz w:val="22"/>
        </w:rPr>
        <w:t xml:space="preserve">г. </w:t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  <w:t>Генеральному директору</w:t>
      </w:r>
    </w:p>
    <w:p w:rsidR="006C5892" w:rsidRPr="004F3BAE" w:rsidRDefault="006C5892" w:rsidP="006C5892">
      <w:pPr>
        <w:ind w:left="5652" w:firstLine="720"/>
        <w:rPr>
          <w:sz w:val="22"/>
        </w:rPr>
      </w:pPr>
      <w:r w:rsidRPr="004F3BAE">
        <w:rPr>
          <w:sz w:val="22"/>
        </w:rPr>
        <w:t>О</w:t>
      </w:r>
      <w:r w:rsidR="00E0414B" w:rsidRPr="004F3BAE">
        <w:rPr>
          <w:sz w:val="22"/>
        </w:rPr>
        <w:t>О</w:t>
      </w:r>
      <w:r w:rsidRPr="004F3BAE">
        <w:rPr>
          <w:sz w:val="22"/>
        </w:rPr>
        <w:t>О «</w:t>
      </w:r>
      <w:r w:rsidR="001A5BB6" w:rsidRPr="004F3BAE">
        <w:rPr>
          <w:sz w:val="22"/>
        </w:rPr>
        <w:t>Автозаводская ТЭЦ</w:t>
      </w:r>
      <w:r w:rsidRPr="004F3BAE">
        <w:rPr>
          <w:sz w:val="22"/>
        </w:rPr>
        <w:t>»</w:t>
      </w:r>
    </w:p>
    <w:p w:rsidR="006C5892" w:rsidRPr="004F3BAE" w:rsidRDefault="006C5892" w:rsidP="006C5892">
      <w:pPr>
        <w:ind w:firstLine="720"/>
        <w:rPr>
          <w:sz w:val="22"/>
        </w:rPr>
      </w:pP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</w:p>
    <w:p w:rsidR="006C5892" w:rsidRPr="004F3BAE" w:rsidRDefault="00A90A77" w:rsidP="006C5892">
      <w:pPr>
        <w:jc w:val="center"/>
        <w:rPr>
          <w:b/>
          <w:sz w:val="22"/>
        </w:rPr>
      </w:pPr>
      <w:r w:rsidRPr="004F3BAE">
        <w:rPr>
          <w:b/>
          <w:sz w:val="22"/>
        </w:rPr>
        <w:t>АНКЕТА</w:t>
      </w:r>
    </w:p>
    <w:p w:rsidR="006C5892" w:rsidRPr="004F3BAE" w:rsidRDefault="006C5892" w:rsidP="006C5892">
      <w:pPr>
        <w:jc w:val="center"/>
        <w:rPr>
          <w:b/>
          <w:bCs/>
          <w:sz w:val="22"/>
        </w:rPr>
      </w:pPr>
      <w:r w:rsidRPr="004F3BAE">
        <w:rPr>
          <w:b/>
          <w:bCs/>
          <w:sz w:val="22"/>
        </w:rPr>
        <w:t>(для юридических лиц)</w:t>
      </w:r>
    </w:p>
    <w:p w:rsidR="006C5892" w:rsidRPr="004F3BAE" w:rsidRDefault="006C5892" w:rsidP="006C5892">
      <w:pPr>
        <w:jc w:val="center"/>
        <w:rPr>
          <w:sz w:val="22"/>
        </w:rPr>
      </w:pP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Наименование</w:t>
      </w:r>
      <w:r w:rsidR="006C4CF8" w:rsidRPr="004F3BAE">
        <w:rPr>
          <w:sz w:val="22"/>
        </w:rPr>
        <w:t xml:space="preserve">, место нахождения </w:t>
      </w:r>
      <w:r w:rsidRPr="004F3BAE">
        <w:rPr>
          <w:sz w:val="22"/>
        </w:rPr>
        <w:t>юридического лица:__________________</w:t>
      </w:r>
      <w:r w:rsidR="006C4CF8" w:rsidRPr="004F3BAE">
        <w:rPr>
          <w:sz w:val="22"/>
        </w:rPr>
        <w:t>_______________</w:t>
      </w: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________________________________________________________________________________</w:t>
      </w: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Юридический и почтовый адрес:____________________________________________________</w:t>
      </w: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________________________________________________________________________________</w:t>
      </w: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Банковские реквизиты:______________________________________________________________________</w:t>
      </w: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________________________________________________________________________________</w:t>
      </w: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БИК___________________________________ ИНН/КПП _______________________________</w:t>
      </w: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Ф.И.О., должность  представителя:__________________________________________________</w:t>
      </w: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________________________________________________________________________________</w:t>
      </w: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контактный телефон, электронный адрес_____________________________________________</w:t>
      </w:r>
    </w:p>
    <w:p w:rsidR="006C5892" w:rsidRPr="004F3BAE" w:rsidRDefault="006C5892" w:rsidP="006C5892">
      <w:pPr>
        <w:jc w:val="both"/>
        <w:rPr>
          <w:sz w:val="22"/>
        </w:rPr>
      </w:pP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Доверенность</w:t>
      </w:r>
      <w:r w:rsidRPr="004F3BAE">
        <w:rPr>
          <w:noProof/>
          <w:sz w:val="22"/>
        </w:rPr>
        <w:t xml:space="preserve"> №________</w:t>
      </w:r>
      <w:r w:rsidRPr="004F3BAE">
        <w:rPr>
          <w:sz w:val="22"/>
        </w:rPr>
        <w:t xml:space="preserve"> от</w:t>
      </w:r>
      <w:r w:rsidRPr="004F3BAE">
        <w:rPr>
          <w:noProof/>
          <w:sz w:val="22"/>
        </w:rPr>
        <w:t xml:space="preserve">  «______»_____________ _______</w:t>
      </w:r>
      <w:r w:rsidRPr="004F3BAE">
        <w:rPr>
          <w:sz w:val="22"/>
        </w:rPr>
        <w:t xml:space="preserve">г. </w:t>
      </w:r>
    </w:p>
    <w:p w:rsidR="006C5892" w:rsidRPr="004F3BAE" w:rsidRDefault="006C5892" w:rsidP="006C5892">
      <w:pPr>
        <w:jc w:val="both"/>
        <w:rPr>
          <w:sz w:val="22"/>
        </w:rPr>
      </w:pPr>
    </w:p>
    <w:p w:rsidR="006C5892" w:rsidRPr="004F3BAE" w:rsidRDefault="006C5892" w:rsidP="006C5892">
      <w:pPr>
        <w:ind w:firstLine="567"/>
        <w:jc w:val="both"/>
        <w:rPr>
          <w:sz w:val="22"/>
        </w:rPr>
      </w:pPr>
      <w:r w:rsidRPr="004F3BAE">
        <w:rPr>
          <w:b/>
          <w:bCs/>
          <w:sz w:val="22"/>
        </w:rPr>
        <w:t xml:space="preserve">Прошу принять заявку на участие в </w:t>
      </w:r>
      <w:r w:rsidR="006C4CF8" w:rsidRPr="004F3BAE">
        <w:rPr>
          <w:b/>
          <w:bCs/>
          <w:sz w:val="22"/>
        </w:rPr>
        <w:t xml:space="preserve">запросе </w:t>
      </w:r>
      <w:r w:rsidR="00A90A77" w:rsidRPr="004F3BAE">
        <w:rPr>
          <w:b/>
          <w:bCs/>
          <w:sz w:val="22"/>
        </w:rPr>
        <w:t>предложений</w:t>
      </w:r>
      <w:r w:rsidRPr="004F3BAE">
        <w:rPr>
          <w:b/>
          <w:bCs/>
          <w:sz w:val="22"/>
        </w:rPr>
        <w:t xml:space="preserve">, </w:t>
      </w:r>
      <w:r w:rsidRPr="004F3BAE">
        <w:rPr>
          <w:sz w:val="22"/>
        </w:rPr>
        <w:t xml:space="preserve">назначенном на </w:t>
      </w:r>
      <w:r w:rsidRPr="004F3BAE">
        <w:rPr>
          <w:noProof/>
          <w:sz w:val="22"/>
        </w:rPr>
        <w:t>«_____»____________20__</w:t>
      </w:r>
      <w:r w:rsidRPr="004F3BAE">
        <w:rPr>
          <w:sz w:val="22"/>
        </w:rPr>
        <w:t>г., на право заключения договора (договоров):</w:t>
      </w:r>
    </w:p>
    <w:p w:rsidR="006C5892" w:rsidRPr="004F3BAE" w:rsidRDefault="006C5892" w:rsidP="006C5892">
      <w:pPr>
        <w:pStyle w:val="a5"/>
        <w:rPr>
          <w:sz w:val="22"/>
        </w:rPr>
      </w:pPr>
      <w:r w:rsidRPr="004F3BAE">
        <w:rPr>
          <w:sz w:val="22"/>
        </w:rPr>
        <w:t>________________________________________________________________________________________</w:t>
      </w:r>
    </w:p>
    <w:p w:rsidR="006C5892" w:rsidRPr="004F3BAE" w:rsidRDefault="006C5892" w:rsidP="006C5892">
      <w:pPr>
        <w:jc w:val="both"/>
        <w:rPr>
          <w:sz w:val="22"/>
        </w:rPr>
      </w:pPr>
    </w:p>
    <w:p w:rsidR="006C5892" w:rsidRPr="004F3BAE" w:rsidRDefault="006C5892" w:rsidP="006C5892">
      <w:pPr>
        <w:jc w:val="both"/>
        <w:rPr>
          <w:sz w:val="22"/>
        </w:rPr>
      </w:pP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 xml:space="preserve">Должность и подпись лица, </w:t>
      </w: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>действующего от имени заявителя</w:t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noProof/>
          <w:sz w:val="22"/>
          <w:szCs w:val="20"/>
        </w:rPr>
        <w:tab/>
        <w:t>_______________________</w:t>
      </w: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  <w:t>М.П.</w:t>
      </w:r>
    </w:p>
    <w:p w:rsidR="006C4CF8" w:rsidRPr="004F3BAE" w:rsidRDefault="006C4CF8" w:rsidP="006C5892">
      <w:pPr>
        <w:jc w:val="both"/>
        <w:rPr>
          <w:sz w:val="22"/>
        </w:rPr>
      </w:pPr>
    </w:p>
    <w:p w:rsidR="006C4CF8" w:rsidRPr="004F3BAE" w:rsidRDefault="006C4CF8" w:rsidP="006C5892">
      <w:pPr>
        <w:jc w:val="both"/>
        <w:rPr>
          <w:sz w:val="22"/>
        </w:rPr>
      </w:pPr>
    </w:p>
    <w:p w:rsidR="00BD1256" w:rsidRPr="004F3BAE" w:rsidRDefault="00BD1256" w:rsidP="006C5892">
      <w:pPr>
        <w:jc w:val="both"/>
        <w:rPr>
          <w:sz w:val="22"/>
        </w:rPr>
      </w:pPr>
    </w:p>
    <w:p w:rsidR="00BD1256" w:rsidRPr="004F3BAE" w:rsidRDefault="00BD1256" w:rsidP="006C5892">
      <w:pPr>
        <w:jc w:val="both"/>
        <w:rPr>
          <w:sz w:val="22"/>
        </w:rPr>
      </w:pPr>
    </w:p>
    <w:p w:rsidR="006C4CF8" w:rsidRPr="004F3BAE" w:rsidRDefault="006C4CF8" w:rsidP="006C5892">
      <w:pPr>
        <w:jc w:val="both"/>
        <w:rPr>
          <w:sz w:val="22"/>
        </w:rPr>
      </w:pPr>
    </w:p>
    <w:p w:rsidR="006C5892" w:rsidRPr="004F3BAE" w:rsidRDefault="006C5892" w:rsidP="006C5892">
      <w:pPr>
        <w:jc w:val="both"/>
        <w:rPr>
          <w:sz w:val="22"/>
        </w:rPr>
      </w:pPr>
      <w:r w:rsidRPr="004F3BAE">
        <w:rPr>
          <w:sz w:val="22"/>
        </w:rPr>
        <w:t xml:space="preserve">Заявка принята </w:t>
      </w:r>
      <w:proofErr w:type="spellStart"/>
      <w:r w:rsidRPr="004F3BAE">
        <w:rPr>
          <w:sz w:val="22"/>
        </w:rPr>
        <w:t>вх</w:t>
      </w:r>
      <w:proofErr w:type="spellEnd"/>
      <w:r w:rsidRPr="004F3BAE">
        <w:rPr>
          <w:sz w:val="22"/>
        </w:rPr>
        <w:t>.</w:t>
      </w:r>
      <w:r w:rsidRPr="004F3BAE">
        <w:rPr>
          <w:noProof/>
          <w:sz w:val="22"/>
        </w:rPr>
        <w:t xml:space="preserve"> №______</w:t>
      </w:r>
      <w:r w:rsidRPr="004F3BAE">
        <w:rPr>
          <w:sz w:val="22"/>
        </w:rPr>
        <w:t xml:space="preserve"> от</w:t>
      </w:r>
      <w:r w:rsidRPr="004F3BAE">
        <w:rPr>
          <w:noProof/>
          <w:sz w:val="22"/>
        </w:rPr>
        <w:t xml:space="preserve"> «_____»______________20___</w:t>
      </w:r>
      <w:r w:rsidRPr="004F3BAE">
        <w:rPr>
          <w:sz w:val="22"/>
        </w:rPr>
        <w:t>г.</w:t>
      </w:r>
    </w:p>
    <w:p w:rsidR="006C5892" w:rsidRPr="004F3BAE" w:rsidRDefault="006C5892" w:rsidP="006C5892">
      <w:pPr>
        <w:jc w:val="both"/>
        <w:rPr>
          <w:sz w:val="22"/>
        </w:rPr>
      </w:pPr>
    </w:p>
    <w:p w:rsidR="006C5892" w:rsidRPr="004F3BAE" w:rsidRDefault="006C5892" w:rsidP="006C4CF8">
      <w:pPr>
        <w:jc w:val="both"/>
        <w:rPr>
          <w:sz w:val="22"/>
          <w:szCs w:val="20"/>
        </w:rPr>
      </w:pPr>
      <w:r w:rsidRPr="004F3BAE">
        <w:rPr>
          <w:noProof/>
          <w:sz w:val="22"/>
          <w:szCs w:val="20"/>
        </w:rPr>
        <w:t xml:space="preserve">Секретарь </w:t>
      </w:r>
      <w:r w:rsidR="006C4CF8" w:rsidRPr="004F3BAE">
        <w:rPr>
          <w:noProof/>
          <w:sz w:val="22"/>
          <w:szCs w:val="20"/>
        </w:rPr>
        <w:t>комиссии по закупкам _________________________</w:t>
      </w:r>
    </w:p>
    <w:p w:rsidR="00F80F6E" w:rsidRPr="004F3BAE" w:rsidRDefault="00F80F6E" w:rsidP="00AD0AAE">
      <w:pPr>
        <w:jc w:val="both"/>
        <w:rPr>
          <w:b/>
          <w:sz w:val="32"/>
          <w:szCs w:val="32"/>
        </w:rPr>
      </w:pPr>
    </w:p>
    <w:p w:rsidR="00F80F6E" w:rsidRPr="004F3BAE" w:rsidRDefault="00F80F6E" w:rsidP="00AD0AAE">
      <w:pPr>
        <w:jc w:val="both"/>
        <w:rPr>
          <w:b/>
          <w:sz w:val="32"/>
          <w:szCs w:val="32"/>
        </w:rPr>
      </w:pPr>
    </w:p>
    <w:p w:rsidR="00F80F6E" w:rsidRPr="004F3BAE" w:rsidRDefault="00F80F6E" w:rsidP="00AD0AAE">
      <w:pPr>
        <w:jc w:val="both"/>
        <w:rPr>
          <w:b/>
          <w:sz w:val="32"/>
          <w:szCs w:val="32"/>
        </w:rPr>
      </w:pPr>
    </w:p>
    <w:p w:rsidR="00014DAD" w:rsidRPr="004F3BAE" w:rsidRDefault="00014DAD" w:rsidP="00AD0AAE">
      <w:pPr>
        <w:jc w:val="both"/>
        <w:rPr>
          <w:b/>
          <w:sz w:val="32"/>
          <w:szCs w:val="32"/>
        </w:rPr>
      </w:pPr>
    </w:p>
    <w:p w:rsidR="00F80F6E" w:rsidRPr="004F3BAE" w:rsidRDefault="00F80F6E" w:rsidP="00AD0AAE">
      <w:pPr>
        <w:jc w:val="both"/>
        <w:rPr>
          <w:b/>
          <w:sz w:val="32"/>
          <w:szCs w:val="32"/>
        </w:rPr>
      </w:pPr>
    </w:p>
    <w:p w:rsidR="006C4CF8" w:rsidRPr="004F3BAE" w:rsidRDefault="006C4CF8" w:rsidP="00AD0AAE">
      <w:pPr>
        <w:jc w:val="both"/>
        <w:rPr>
          <w:b/>
          <w:sz w:val="32"/>
          <w:szCs w:val="32"/>
        </w:rPr>
      </w:pPr>
    </w:p>
    <w:p w:rsidR="00014DAD" w:rsidRPr="004F3BAE" w:rsidRDefault="00014DAD" w:rsidP="00AD0AAE">
      <w:pPr>
        <w:jc w:val="both"/>
        <w:rPr>
          <w:b/>
          <w:sz w:val="32"/>
          <w:szCs w:val="32"/>
        </w:rPr>
      </w:pPr>
    </w:p>
    <w:p w:rsidR="008B54EF" w:rsidRPr="004F3BAE" w:rsidRDefault="008B54EF" w:rsidP="00AD0AAE">
      <w:pPr>
        <w:jc w:val="both"/>
        <w:rPr>
          <w:b/>
          <w:sz w:val="32"/>
          <w:szCs w:val="32"/>
        </w:rPr>
      </w:pPr>
    </w:p>
    <w:p w:rsidR="00014DAD" w:rsidRPr="004F3BAE" w:rsidRDefault="00014DAD" w:rsidP="00AD0AAE">
      <w:pPr>
        <w:jc w:val="both"/>
        <w:rPr>
          <w:b/>
          <w:sz w:val="32"/>
          <w:szCs w:val="32"/>
        </w:rPr>
      </w:pPr>
    </w:p>
    <w:p w:rsidR="00014DAD" w:rsidRPr="004F3BAE" w:rsidRDefault="00014DAD" w:rsidP="00AD0AAE">
      <w:pPr>
        <w:jc w:val="both"/>
        <w:rPr>
          <w:b/>
          <w:sz w:val="32"/>
          <w:szCs w:val="32"/>
        </w:rPr>
      </w:pPr>
    </w:p>
    <w:p w:rsidR="00014DAD" w:rsidRPr="004F3BAE" w:rsidRDefault="00014DAD" w:rsidP="00014DAD">
      <w:pPr>
        <w:rPr>
          <w:sz w:val="22"/>
        </w:rPr>
      </w:pPr>
      <w:r w:rsidRPr="004F3BAE">
        <w:rPr>
          <w:noProof/>
          <w:sz w:val="22"/>
        </w:rPr>
        <w:t>«______»____________20__</w:t>
      </w:r>
      <w:r w:rsidRPr="004F3BAE">
        <w:rPr>
          <w:sz w:val="22"/>
        </w:rPr>
        <w:t xml:space="preserve">г. </w:t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  <w:t>Генеральному директору</w:t>
      </w:r>
    </w:p>
    <w:p w:rsidR="00014DAD" w:rsidRPr="004F3BAE" w:rsidRDefault="00014DAD" w:rsidP="00014DAD">
      <w:pPr>
        <w:ind w:left="5652" w:firstLine="720"/>
        <w:rPr>
          <w:sz w:val="22"/>
        </w:rPr>
      </w:pPr>
      <w:r w:rsidRPr="004F3BAE">
        <w:rPr>
          <w:sz w:val="22"/>
        </w:rPr>
        <w:t>ОАО «</w:t>
      </w:r>
      <w:r w:rsidR="000A30A6" w:rsidRPr="004F3BAE">
        <w:rPr>
          <w:sz w:val="22"/>
        </w:rPr>
        <w:t>Автозаводская ТЭЦ</w:t>
      </w:r>
      <w:r w:rsidRPr="004F3BAE">
        <w:rPr>
          <w:sz w:val="22"/>
        </w:rPr>
        <w:t>»</w:t>
      </w:r>
    </w:p>
    <w:p w:rsidR="00014DAD" w:rsidRPr="004F3BAE" w:rsidRDefault="00014DAD" w:rsidP="00014DAD">
      <w:pPr>
        <w:ind w:firstLine="720"/>
        <w:rPr>
          <w:sz w:val="22"/>
        </w:rPr>
      </w:pP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</w:p>
    <w:p w:rsidR="00014DAD" w:rsidRPr="004F3BAE" w:rsidRDefault="00014DAD" w:rsidP="00014DAD">
      <w:pPr>
        <w:jc w:val="center"/>
        <w:rPr>
          <w:b/>
          <w:sz w:val="22"/>
        </w:rPr>
      </w:pPr>
      <w:r w:rsidRPr="004F3BAE">
        <w:rPr>
          <w:b/>
          <w:sz w:val="22"/>
        </w:rPr>
        <w:t>АНКЕТА</w:t>
      </w:r>
    </w:p>
    <w:p w:rsidR="00014DAD" w:rsidRPr="004F3BAE" w:rsidRDefault="00014DAD" w:rsidP="00014DAD">
      <w:pPr>
        <w:jc w:val="center"/>
        <w:rPr>
          <w:b/>
          <w:bCs/>
          <w:sz w:val="22"/>
        </w:rPr>
      </w:pPr>
      <w:r w:rsidRPr="004F3BAE">
        <w:rPr>
          <w:b/>
          <w:bCs/>
          <w:sz w:val="22"/>
        </w:rPr>
        <w:t xml:space="preserve"> (для индивидуальных предпринимателей)</w:t>
      </w:r>
    </w:p>
    <w:p w:rsidR="00014DAD" w:rsidRPr="004F3BAE" w:rsidRDefault="00014DAD" w:rsidP="00014DAD">
      <w:pPr>
        <w:jc w:val="center"/>
        <w:rPr>
          <w:sz w:val="22"/>
        </w:rPr>
      </w:pP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Ф.И.О. участника:________________________________________________________________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________________________________________________________________________________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паспорт серии</w:t>
      </w:r>
      <w:r w:rsidRPr="004F3BAE">
        <w:rPr>
          <w:noProof/>
          <w:sz w:val="22"/>
        </w:rPr>
        <w:t xml:space="preserve"> __________№ _________________</w:t>
      </w:r>
      <w:r w:rsidRPr="004F3BAE">
        <w:rPr>
          <w:sz w:val="22"/>
        </w:rPr>
        <w:t>выдан:</w:t>
      </w:r>
      <w:r w:rsidRPr="004F3BAE">
        <w:rPr>
          <w:noProof/>
          <w:sz w:val="22"/>
        </w:rPr>
        <w:t xml:space="preserve"> «_____»_______________ ________</w:t>
      </w:r>
      <w:r w:rsidRPr="004F3BAE">
        <w:rPr>
          <w:sz w:val="22"/>
        </w:rPr>
        <w:t>г. кем_____________________________________________________________________________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проживающий по адресу:__________________________________________________________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________________________________________________________________________________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контактный телефон:________________________________________________________________________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Ф.И.О. представителя:____________________________________________________________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________________________________________________________________________________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паспорт серии</w:t>
      </w:r>
      <w:r w:rsidRPr="004F3BAE">
        <w:rPr>
          <w:noProof/>
          <w:sz w:val="22"/>
        </w:rPr>
        <w:t xml:space="preserve"> __________№ _________________</w:t>
      </w:r>
      <w:r w:rsidRPr="004F3BAE">
        <w:rPr>
          <w:sz w:val="22"/>
        </w:rPr>
        <w:t>выдан:</w:t>
      </w:r>
      <w:r w:rsidRPr="004F3BAE">
        <w:rPr>
          <w:noProof/>
          <w:sz w:val="22"/>
        </w:rPr>
        <w:t xml:space="preserve"> «_____»_______________ ________</w:t>
      </w:r>
      <w:r w:rsidRPr="004F3BAE">
        <w:rPr>
          <w:sz w:val="22"/>
        </w:rPr>
        <w:t>г. кем ____________________________________________________________________________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проживающий по адресу:__________________________________________________________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________________________________________________________________________________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контактный телефон, электронный адрес:________________________________________________________________________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Доверенность</w:t>
      </w:r>
      <w:r w:rsidRPr="004F3BAE">
        <w:rPr>
          <w:noProof/>
          <w:sz w:val="22"/>
        </w:rPr>
        <w:t xml:space="preserve"> </w:t>
      </w:r>
      <w:r w:rsidRPr="004F3BAE">
        <w:rPr>
          <w:sz w:val="22"/>
        </w:rPr>
        <w:t>от</w:t>
      </w:r>
      <w:r w:rsidRPr="004F3BAE">
        <w:rPr>
          <w:noProof/>
          <w:sz w:val="22"/>
        </w:rPr>
        <w:t xml:space="preserve"> «______»_____________ _______</w:t>
      </w:r>
      <w:r w:rsidRPr="004F3BAE">
        <w:rPr>
          <w:sz w:val="22"/>
        </w:rPr>
        <w:t>г., удостоверена «_____»____________ ______г. Нотариусом ________________________________________________в реестре за № ____________</w:t>
      </w:r>
    </w:p>
    <w:p w:rsidR="00014DAD" w:rsidRPr="004F3BAE" w:rsidRDefault="00014DAD" w:rsidP="00014DAD">
      <w:pPr>
        <w:jc w:val="both"/>
        <w:rPr>
          <w:sz w:val="22"/>
        </w:rPr>
      </w:pPr>
    </w:p>
    <w:p w:rsidR="00014DAD" w:rsidRPr="004F3BAE" w:rsidRDefault="00014DAD" w:rsidP="00014DAD">
      <w:pPr>
        <w:ind w:firstLine="567"/>
        <w:jc w:val="both"/>
        <w:rPr>
          <w:sz w:val="22"/>
        </w:rPr>
      </w:pPr>
      <w:r w:rsidRPr="004F3BAE">
        <w:rPr>
          <w:b/>
          <w:bCs/>
          <w:sz w:val="22"/>
        </w:rPr>
        <w:t xml:space="preserve">Прошу принять заявку на участие в запросе предложений, </w:t>
      </w:r>
      <w:r w:rsidRPr="004F3BAE">
        <w:rPr>
          <w:sz w:val="22"/>
        </w:rPr>
        <w:t xml:space="preserve">назначенном на </w:t>
      </w:r>
      <w:r w:rsidRPr="004F3BAE">
        <w:rPr>
          <w:noProof/>
          <w:sz w:val="22"/>
        </w:rPr>
        <w:t>«_____»____________20__</w:t>
      </w:r>
      <w:r w:rsidRPr="004F3BAE">
        <w:rPr>
          <w:sz w:val="22"/>
        </w:rPr>
        <w:t>г., на право заключения договора (договоров):</w:t>
      </w:r>
    </w:p>
    <w:p w:rsidR="00014DAD" w:rsidRPr="004F3BAE" w:rsidRDefault="00014DAD" w:rsidP="00014DAD">
      <w:pPr>
        <w:pStyle w:val="a5"/>
        <w:rPr>
          <w:sz w:val="22"/>
        </w:rPr>
      </w:pPr>
      <w:r w:rsidRPr="004F3BAE">
        <w:rPr>
          <w:sz w:val="22"/>
        </w:rPr>
        <w:t>________________________________________________________________________________________</w:t>
      </w:r>
    </w:p>
    <w:p w:rsidR="00014DAD" w:rsidRPr="004F3BAE" w:rsidRDefault="00014DAD" w:rsidP="00014DAD">
      <w:pPr>
        <w:jc w:val="both"/>
        <w:rPr>
          <w:sz w:val="22"/>
        </w:rPr>
      </w:pPr>
    </w:p>
    <w:p w:rsidR="00014DAD" w:rsidRPr="004F3BAE" w:rsidRDefault="00014DAD" w:rsidP="00014DAD">
      <w:pPr>
        <w:jc w:val="both"/>
        <w:rPr>
          <w:sz w:val="22"/>
        </w:rPr>
      </w:pP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 xml:space="preserve">Должность и подпись лица, 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>действующего от имени заявителя</w:t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sz w:val="22"/>
        </w:rPr>
        <w:tab/>
      </w:r>
      <w:r w:rsidRPr="004F3BAE">
        <w:rPr>
          <w:noProof/>
          <w:sz w:val="22"/>
          <w:szCs w:val="20"/>
        </w:rPr>
        <w:tab/>
        <w:t>_______________________</w:t>
      </w: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</w:r>
      <w:r w:rsidRPr="004F3BAE">
        <w:rPr>
          <w:sz w:val="22"/>
          <w:szCs w:val="20"/>
        </w:rPr>
        <w:tab/>
        <w:t>М.П.</w:t>
      </w:r>
    </w:p>
    <w:p w:rsidR="00014DAD" w:rsidRPr="004F3BAE" w:rsidRDefault="00014DAD" w:rsidP="00014DAD">
      <w:pPr>
        <w:jc w:val="both"/>
        <w:rPr>
          <w:sz w:val="22"/>
        </w:rPr>
      </w:pPr>
    </w:p>
    <w:p w:rsidR="00014DAD" w:rsidRPr="004F3BAE" w:rsidRDefault="00014DAD" w:rsidP="00014DAD">
      <w:pPr>
        <w:jc w:val="both"/>
        <w:rPr>
          <w:sz w:val="22"/>
        </w:rPr>
      </w:pPr>
    </w:p>
    <w:p w:rsidR="00014DAD" w:rsidRPr="004F3BAE" w:rsidRDefault="00014DAD" w:rsidP="00014DAD">
      <w:pPr>
        <w:jc w:val="both"/>
        <w:rPr>
          <w:sz w:val="22"/>
        </w:rPr>
      </w:pPr>
    </w:p>
    <w:p w:rsidR="00014DAD" w:rsidRPr="004F3BAE" w:rsidRDefault="00014DAD" w:rsidP="00014DAD">
      <w:pPr>
        <w:jc w:val="both"/>
        <w:rPr>
          <w:sz w:val="22"/>
        </w:rPr>
      </w:pPr>
    </w:p>
    <w:p w:rsidR="00014DAD" w:rsidRPr="004F3BAE" w:rsidRDefault="00014DAD" w:rsidP="00014DAD">
      <w:pPr>
        <w:jc w:val="both"/>
        <w:rPr>
          <w:sz w:val="22"/>
        </w:rPr>
      </w:pPr>
    </w:p>
    <w:p w:rsidR="00014DAD" w:rsidRPr="004F3BAE" w:rsidRDefault="00014DAD" w:rsidP="00014DAD">
      <w:pPr>
        <w:jc w:val="both"/>
        <w:rPr>
          <w:sz w:val="22"/>
        </w:rPr>
      </w:pPr>
      <w:r w:rsidRPr="004F3BAE">
        <w:rPr>
          <w:sz w:val="22"/>
        </w:rPr>
        <w:t xml:space="preserve">Заявка принята </w:t>
      </w:r>
      <w:proofErr w:type="spellStart"/>
      <w:r w:rsidRPr="004F3BAE">
        <w:rPr>
          <w:sz w:val="22"/>
        </w:rPr>
        <w:t>вх</w:t>
      </w:r>
      <w:proofErr w:type="spellEnd"/>
      <w:r w:rsidRPr="004F3BAE">
        <w:rPr>
          <w:sz w:val="22"/>
        </w:rPr>
        <w:t>.</w:t>
      </w:r>
      <w:r w:rsidRPr="004F3BAE">
        <w:rPr>
          <w:noProof/>
          <w:sz w:val="22"/>
        </w:rPr>
        <w:t xml:space="preserve"> №______</w:t>
      </w:r>
      <w:r w:rsidRPr="004F3BAE">
        <w:rPr>
          <w:sz w:val="22"/>
        </w:rPr>
        <w:t xml:space="preserve"> от</w:t>
      </w:r>
      <w:r w:rsidRPr="004F3BAE">
        <w:rPr>
          <w:noProof/>
          <w:sz w:val="22"/>
        </w:rPr>
        <w:t xml:space="preserve"> «_____»______________20___</w:t>
      </w:r>
      <w:r w:rsidRPr="004F3BAE">
        <w:rPr>
          <w:sz w:val="22"/>
        </w:rPr>
        <w:t>г.</w:t>
      </w:r>
    </w:p>
    <w:p w:rsidR="00014DAD" w:rsidRPr="004F3BAE" w:rsidRDefault="00014DAD" w:rsidP="00014DAD">
      <w:pPr>
        <w:jc w:val="both"/>
        <w:rPr>
          <w:sz w:val="22"/>
        </w:rPr>
      </w:pPr>
    </w:p>
    <w:p w:rsidR="00014DAD" w:rsidRPr="004F3BAE" w:rsidRDefault="00014DAD" w:rsidP="00014DAD">
      <w:pPr>
        <w:jc w:val="both"/>
        <w:rPr>
          <w:sz w:val="22"/>
          <w:szCs w:val="20"/>
        </w:rPr>
      </w:pPr>
      <w:r w:rsidRPr="004F3BAE">
        <w:rPr>
          <w:noProof/>
          <w:sz w:val="22"/>
          <w:szCs w:val="20"/>
        </w:rPr>
        <w:t>Секретарь комиссии по закупкам _________________________</w:t>
      </w:r>
    </w:p>
    <w:p w:rsidR="00014DAD" w:rsidRPr="004F3BAE" w:rsidRDefault="00014DAD" w:rsidP="00014DAD">
      <w:pPr>
        <w:jc w:val="both"/>
        <w:rPr>
          <w:b/>
          <w:sz w:val="32"/>
          <w:szCs w:val="32"/>
        </w:rPr>
      </w:pPr>
    </w:p>
    <w:p w:rsidR="00014DAD" w:rsidRPr="004F3BAE" w:rsidRDefault="00014DAD" w:rsidP="00014DAD">
      <w:pPr>
        <w:jc w:val="both"/>
        <w:rPr>
          <w:b/>
          <w:sz w:val="32"/>
          <w:szCs w:val="32"/>
        </w:rPr>
      </w:pPr>
    </w:p>
    <w:p w:rsidR="00014DAD" w:rsidRPr="004F3BAE" w:rsidRDefault="00014DAD" w:rsidP="00014DAD">
      <w:pPr>
        <w:jc w:val="both"/>
        <w:rPr>
          <w:b/>
          <w:sz w:val="32"/>
          <w:szCs w:val="32"/>
        </w:rPr>
      </w:pPr>
    </w:p>
    <w:p w:rsidR="006B796D" w:rsidRDefault="006B796D" w:rsidP="00014DAD">
      <w:pPr>
        <w:jc w:val="both"/>
        <w:rPr>
          <w:b/>
          <w:sz w:val="32"/>
          <w:szCs w:val="32"/>
        </w:rPr>
      </w:pPr>
    </w:p>
    <w:p w:rsidR="00063A7F" w:rsidRDefault="00063A7F" w:rsidP="00014DAD">
      <w:pPr>
        <w:jc w:val="both"/>
        <w:rPr>
          <w:b/>
          <w:sz w:val="32"/>
          <w:szCs w:val="32"/>
        </w:rPr>
      </w:pPr>
    </w:p>
    <w:p w:rsidR="00063A7F" w:rsidRPr="004F3BAE" w:rsidRDefault="00063A7F" w:rsidP="00014DAD">
      <w:pPr>
        <w:jc w:val="both"/>
        <w:rPr>
          <w:b/>
          <w:sz w:val="32"/>
          <w:szCs w:val="32"/>
        </w:rPr>
      </w:pPr>
    </w:p>
    <w:p w:rsidR="00D31D07" w:rsidRPr="004F3BAE" w:rsidRDefault="00D31D07" w:rsidP="00014DAD">
      <w:pPr>
        <w:jc w:val="both"/>
        <w:rPr>
          <w:b/>
          <w:sz w:val="32"/>
          <w:szCs w:val="32"/>
        </w:rPr>
      </w:pPr>
    </w:p>
    <w:p w:rsidR="00CB1E5C" w:rsidRPr="004F3BAE" w:rsidRDefault="00CB1E5C" w:rsidP="000A30A6">
      <w:pPr>
        <w:outlineLvl w:val="0"/>
        <w:rPr>
          <w:b/>
        </w:rPr>
      </w:pPr>
    </w:p>
    <w:p w:rsidR="005206CA" w:rsidRPr="004F3BAE" w:rsidRDefault="005206CA" w:rsidP="003C7AED">
      <w:pPr>
        <w:numPr>
          <w:ilvl w:val="0"/>
          <w:numId w:val="25"/>
        </w:numPr>
        <w:jc w:val="center"/>
        <w:outlineLvl w:val="0"/>
        <w:rPr>
          <w:b/>
        </w:rPr>
      </w:pPr>
      <w:bookmarkStart w:id="27" w:name="_Toc348014413"/>
      <w:bookmarkStart w:id="28" w:name="_Toc330805368"/>
      <w:bookmarkStart w:id="29" w:name="_Toc331520182"/>
      <w:r w:rsidRPr="004F3BAE">
        <w:rPr>
          <w:b/>
        </w:rPr>
        <w:t>Контактная информация:</w:t>
      </w:r>
      <w:bookmarkEnd w:id="27"/>
    </w:p>
    <w:p w:rsidR="005206CA" w:rsidRPr="004F3BAE" w:rsidRDefault="005206CA" w:rsidP="005206CA">
      <w:pPr>
        <w:ind w:left="720"/>
        <w:outlineLvl w:val="0"/>
        <w:rPr>
          <w:b/>
        </w:rPr>
      </w:pPr>
    </w:p>
    <w:p w:rsidR="00E808D8" w:rsidRPr="004F3BAE" w:rsidRDefault="005206CA" w:rsidP="00E808D8">
      <w:pPr>
        <w:rPr>
          <w:b/>
          <w:bCs/>
          <w:sz w:val="22"/>
          <w:szCs w:val="22"/>
        </w:rPr>
      </w:pPr>
      <w:r w:rsidRPr="004F3BAE">
        <w:rPr>
          <w:sz w:val="22"/>
          <w:szCs w:val="22"/>
          <w:u w:val="single"/>
        </w:rPr>
        <w:t>По вопросам размещения информации и организации процедуры</w:t>
      </w:r>
      <w:r w:rsidR="00E808D8">
        <w:rPr>
          <w:sz w:val="22"/>
          <w:szCs w:val="22"/>
          <w:u w:val="single"/>
        </w:rPr>
        <w:t xml:space="preserve"> и п</w:t>
      </w:r>
      <w:r w:rsidRPr="004F3BAE">
        <w:rPr>
          <w:sz w:val="22"/>
          <w:szCs w:val="22"/>
          <w:u w:val="single"/>
        </w:rPr>
        <w:t>о вопросам</w:t>
      </w:r>
      <w:r w:rsidR="00603379" w:rsidRPr="004F3BAE">
        <w:rPr>
          <w:sz w:val="22"/>
          <w:szCs w:val="22"/>
          <w:u w:val="single"/>
        </w:rPr>
        <w:t xml:space="preserve"> подготовки коммерческого предложения</w:t>
      </w:r>
      <w:r w:rsidR="00E808D8">
        <w:rPr>
          <w:sz w:val="22"/>
          <w:szCs w:val="22"/>
          <w:u w:val="single"/>
        </w:rPr>
        <w:t xml:space="preserve"> обращаться </w:t>
      </w:r>
      <w:r w:rsidRPr="004F3BAE">
        <w:rPr>
          <w:sz w:val="22"/>
          <w:szCs w:val="22"/>
          <w:u w:val="single"/>
        </w:rPr>
        <w:t>:</w:t>
      </w:r>
      <w:r w:rsidR="00E808D8" w:rsidRPr="00E808D8">
        <w:rPr>
          <w:sz w:val="22"/>
          <w:szCs w:val="22"/>
        </w:rPr>
        <w:t xml:space="preserve"> </w:t>
      </w:r>
      <w:r w:rsidR="00E808D8" w:rsidRPr="004F3BAE">
        <w:rPr>
          <w:sz w:val="22"/>
          <w:szCs w:val="22"/>
        </w:rPr>
        <w:t>:</w:t>
      </w:r>
      <w:r w:rsidR="00E808D8" w:rsidRPr="004F3BAE">
        <w:rPr>
          <w:b/>
          <w:bCs/>
          <w:sz w:val="22"/>
          <w:szCs w:val="22"/>
        </w:rPr>
        <w:t xml:space="preserve"> г. Москва, ул. Щепкина, д.3 индекс: 129090, ОАО «</w:t>
      </w:r>
      <w:proofErr w:type="spellStart"/>
      <w:r w:rsidR="00E808D8" w:rsidRPr="004F3BAE">
        <w:rPr>
          <w:b/>
          <w:bCs/>
          <w:sz w:val="22"/>
          <w:szCs w:val="22"/>
        </w:rPr>
        <w:t>ЕвроСибЭнерго</w:t>
      </w:r>
      <w:proofErr w:type="spellEnd"/>
      <w:r w:rsidR="00E808D8" w:rsidRPr="004F3BAE">
        <w:rPr>
          <w:b/>
          <w:bCs/>
          <w:sz w:val="22"/>
          <w:szCs w:val="22"/>
        </w:rPr>
        <w:t xml:space="preserve">» тел. (495) 720-50-85 доб. 72791 </w:t>
      </w:r>
      <w:r w:rsidR="00E808D8" w:rsidRPr="004F3BAE">
        <w:rPr>
          <w:sz w:val="22"/>
          <w:szCs w:val="22"/>
        </w:rPr>
        <w:t> </w:t>
      </w:r>
      <w:r w:rsidR="00E808D8" w:rsidRPr="004F3BAE">
        <w:rPr>
          <w:b/>
          <w:bCs/>
          <w:sz w:val="22"/>
          <w:szCs w:val="22"/>
        </w:rPr>
        <w:t>Секретар</w:t>
      </w:r>
      <w:r w:rsidR="00E808D8">
        <w:rPr>
          <w:b/>
          <w:bCs/>
          <w:sz w:val="22"/>
          <w:szCs w:val="22"/>
        </w:rPr>
        <w:t>ь</w:t>
      </w:r>
      <w:r w:rsidR="00E808D8" w:rsidRPr="004F3BAE">
        <w:rPr>
          <w:b/>
          <w:bCs/>
          <w:sz w:val="22"/>
          <w:szCs w:val="22"/>
        </w:rPr>
        <w:t xml:space="preserve"> Тендерного Комитета</w:t>
      </w:r>
      <w:r w:rsidR="00E808D8">
        <w:rPr>
          <w:b/>
          <w:bCs/>
          <w:sz w:val="22"/>
          <w:szCs w:val="22"/>
        </w:rPr>
        <w:t xml:space="preserve"> </w:t>
      </w:r>
      <w:proofErr w:type="spellStart"/>
      <w:r w:rsidR="00E808D8">
        <w:rPr>
          <w:b/>
          <w:bCs/>
          <w:sz w:val="22"/>
          <w:szCs w:val="22"/>
        </w:rPr>
        <w:t>А.И.Дмитришин</w:t>
      </w:r>
      <w:proofErr w:type="spellEnd"/>
    </w:p>
    <w:p w:rsidR="005206CA" w:rsidRPr="004F3BAE" w:rsidRDefault="005206CA" w:rsidP="00E808D8">
      <w:pPr>
        <w:ind w:left="720"/>
        <w:rPr>
          <w:sz w:val="22"/>
          <w:szCs w:val="22"/>
          <w:u w:val="single"/>
        </w:rPr>
      </w:pPr>
    </w:p>
    <w:p w:rsidR="005206CA" w:rsidRPr="004F3BAE" w:rsidRDefault="005206CA" w:rsidP="005206CA">
      <w:pPr>
        <w:ind w:left="720"/>
        <w:jc w:val="both"/>
        <w:rPr>
          <w:sz w:val="22"/>
          <w:szCs w:val="22"/>
        </w:rPr>
      </w:pPr>
    </w:p>
    <w:bookmarkEnd w:id="28"/>
    <w:bookmarkEnd w:id="29"/>
    <w:p w:rsidR="00CB1E5C" w:rsidRPr="004F3BAE" w:rsidRDefault="00CB1E5C" w:rsidP="00267559">
      <w:pPr>
        <w:jc w:val="center"/>
        <w:outlineLvl w:val="0"/>
        <w:rPr>
          <w:b/>
        </w:rPr>
      </w:pPr>
    </w:p>
    <w:p w:rsidR="002077B6" w:rsidRPr="004F3BAE" w:rsidRDefault="002077B6" w:rsidP="00267559">
      <w:pPr>
        <w:jc w:val="center"/>
        <w:outlineLvl w:val="0"/>
        <w:rPr>
          <w:b/>
        </w:rPr>
      </w:pPr>
      <w:bookmarkStart w:id="30" w:name="_Toc348014415"/>
      <w:r w:rsidRPr="004F3BAE">
        <w:rPr>
          <w:b/>
        </w:rPr>
        <w:t>ЛИСТ  РЕГИСТРАЦИИ ИЗМЕНЕНИЙ</w:t>
      </w:r>
      <w:bookmarkEnd w:id="30"/>
    </w:p>
    <w:p w:rsidR="002077B6" w:rsidRPr="004F3BAE" w:rsidRDefault="002077B6" w:rsidP="002077B6">
      <w:pPr>
        <w:jc w:val="center"/>
      </w:pPr>
    </w:p>
    <w:tbl>
      <w:tblPr>
        <w:tblW w:w="9607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4"/>
        <w:gridCol w:w="2647"/>
        <w:gridCol w:w="1493"/>
        <w:gridCol w:w="1112"/>
        <w:gridCol w:w="1220"/>
        <w:gridCol w:w="1220"/>
        <w:gridCol w:w="1091"/>
      </w:tblGrid>
      <w:tr w:rsidR="002077B6" w:rsidRPr="004F3BAE">
        <w:trPr>
          <w:trHeight w:val="783"/>
        </w:trPr>
        <w:tc>
          <w:tcPr>
            <w:tcW w:w="824" w:type="dxa"/>
          </w:tcPr>
          <w:p w:rsidR="002077B6" w:rsidRPr="004F3BAE" w:rsidRDefault="002077B6" w:rsidP="00A63C12">
            <w:pPr>
              <w:jc w:val="center"/>
            </w:pPr>
            <w:r w:rsidRPr="004F3BAE">
              <w:t xml:space="preserve">№ </w:t>
            </w:r>
            <w:proofErr w:type="spellStart"/>
            <w:r w:rsidRPr="004F3BAE">
              <w:t>пп</w:t>
            </w:r>
            <w:proofErr w:type="spellEnd"/>
          </w:p>
        </w:tc>
        <w:tc>
          <w:tcPr>
            <w:tcW w:w="2647" w:type="dxa"/>
          </w:tcPr>
          <w:p w:rsidR="002077B6" w:rsidRPr="004F3BAE" w:rsidRDefault="002077B6" w:rsidP="00A63C12">
            <w:pPr>
              <w:jc w:val="center"/>
            </w:pPr>
            <w:r w:rsidRPr="004F3BAE">
              <w:t>Основание для изменения, краткое описание, №№ измененных, замененных, аннулированных стр.</w:t>
            </w:r>
          </w:p>
        </w:tc>
        <w:tc>
          <w:tcPr>
            <w:tcW w:w="1493" w:type="dxa"/>
          </w:tcPr>
          <w:p w:rsidR="002077B6" w:rsidRPr="004F3BAE" w:rsidRDefault="002077B6" w:rsidP="00A63C12">
            <w:pPr>
              <w:jc w:val="center"/>
            </w:pPr>
            <w:r w:rsidRPr="004F3BAE">
              <w:t>ФИО лица внесшего изменение</w:t>
            </w:r>
          </w:p>
        </w:tc>
        <w:tc>
          <w:tcPr>
            <w:tcW w:w="1112" w:type="dxa"/>
          </w:tcPr>
          <w:p w:rsidR="002077B6" w:rsidRPr="004F3BAE" w:rsidRDefault="002077B6" w:rsidP="00A63C12">
            <w:pPr>
              <w:jc w:val="center"/>
            </w:pPr>
            <w:r w:rsidRPr="004F3BAE">
              <w:t>Подпись</w:t>
            </w:r>
          </w:p>
        </w:tc>
        <w:tc>
          <w:tcPr>
            <w:tcW w:w="1220" w:type="dxa"/>
          </w:tcPr>
          <w:p w:rsidR="002077B6" w:rsidRPr="004F3BAE" w:rsidRDefault="002077B6" w:rsidP="00A63C12">
            <w:pPr>
              <w:jc w:val="center"/>
            </w:pPr>
            <w:r w:rsidRPr="004F3BAE">
              <w:t xml:space="preserve">Дата вне- </w:t>
            </w:r>
            <w:proofErr w:type="spellStart"/>
            <w:r w:rsidRPr="004F3BAE">
              <w:t>сения</w:t>
            </w:r>
            <w:proofErr w:type="spellEnd"/>
            <w:r w:rsidRPr="004F3BAE">
              <w:t xml:space="preserve"> из-</w:t>
            </w:r>
          </w:p>
          <w:p w:rsidR="002077B6" w:rsidRPr="004F3BAE" w:rsidRDefault="002077B6" w:rsidP="00A63C12">
            <w:pPr>
              <w:jc w:val="center"/>
            </w:pPr>
            <w:proofErr w:type="spellStart"/>
            <w:r w:rsidRPr="004F3BAE">
              <w:t>менения</w:t>
            </w:r>
            <w:proofErr w:type="spellEnd"/>
          </w:p>
        </w:tc>
        <w:tc>
          <w:tcPr>
            <w:tcW w:w="1220" w:type="dxa"/>
          </w:tcPr>
          <w:p w:rsidR="002077B6" w:rsidRPr="004F3BAE" w:rsidRDefault="002077B6" w:rsidP="00A63C12">
            <w:pPr>
              <w:jc w:val="center"/>
            </w:pPr>
            <w:r w:rsidRPr="004F3BAE">
              <w:t xml:space="preserve">Дата </w:t>
            </w:r>
            <w:proofErr w:type="spellStart"/>
            <w:r w:rsidRPr="004F3BAE">
              <w:t>вве</w:t>
            </w:r>
            <w:proofErr w:type="spellEnd"/>
            <w:r w:rsidRPr="004F3BAE">
              <w:t xml:space="preserve">- </w:t>
            </w:r>
            <w:proofErr w:type="spellStart"/>
            <w:r w:rsidRPr="004F3BAE">
              <w:t>дения</w:t>
            </w:r>
            <w:proofErr w:type="spellEnd"/>
            <w:r w:rsidRPr="004F3BAE">
              <w:t xml:space="preserve"> из-</w:t>
            </w:r>
          </w:p>
          <w:p w:rsidR="002077B6" w:rsidRPr="004F3BAE" w:rsidRDefault="002077B6" w:rsidP="00A63C12">
            <w:pPr>
              <w:jc w:val="center"/>
            </w:pPr>
            <w:proofErr w:type="spellStart"/>
            <w:r w:rsidRPr="004F3BAE">
              <w:t>менения</w:t>
            </w:r>
            <w:proofErr w:type="spellEnd"/>
          </w:p>
        </w:tc>
        <w:tc>
          <w:tcPr>
            <w:tcW w:w="1091" w:type="dxa"/>
          </w:tcPr>
          <w:p w:rsidR="002077B6" w:rsidRPr="004F3BAE" w:rsidRDefault="002077B6" w:rsidP="00A63C12">
            <w:pPr>
              <w:jc w:val="center"/>
            </w:pPr>
            <w:r w:rsidRPr="004F3BAE">
              <w:t>Номер версии</w:t>
            </w:r>
          </w:p>
        </w:tc>
      </w:tr>
      <w:tr w:rsidR="002077B6" w:rsidRPr="004F3BAE">
        <w:tc>
          <w:tcPr>
            <w:tcW w:w="824" w:type="dxa"/>
          </w:tcPr>
          <w:p w:rsidR="002077B6" w:rsidRPr="004F3BAE" w:rsidRDefault="002077B6" w:rsidP="00A63C12">
            <w:pPr>
              <w:jc w:val="center"/>
            </w:pPr>
            <w:r w:rsidRPr="004F3BAE">
              <w:t>1</w:t>
            </w:r>
          </w:p>
        </w:tc>
        <w:tc>
          <w:tcPr>
            <w:tcW w:w="2647" w:type="dxa"/>
          </w:tcPr>
          <w:p w:rsidR="002077B6" w:rsidRPr="004F3BAE" w:rsidRDefault="002077B6" w:rsidP="00A63C12">
            <w:pPr>
              <w:jc w:val="center"/>
            </w:pPr>
            <w:r w:rsidRPr="004F3BAE">
              <w:t>2</w:t>
            </w:r>
          </w:p>
        </w:tc>
        <w:tc>
          <w:tcPr>
            <w:tcW w:w="1493" w:type="dxa"/>
          </w:tcPr>
          <w:p w:rsidR="002077B6" w:rsidRPr="004F3BAE" w:rsidRDefault="002077B6" w:rsidP="00A63C12">
            <w:pPr>
              <w:jc w:val="center"/>
            </w:pPr>
            <w:r w:rsidRPr="004F3BAE">
              <w:t>3</w:t>
            </w:r>
          </w:p>
        </w:tc>
        <w:tc>
          <w:tcPr>
            <w:tcW w:w="1112" w:type="dxa"/>
          </w:tcPr>
          <w:p w:rsidR="002077B6" w:rsidRPr="004F3BAE" w:rsidRDefault="002077B6" w:rsidP="00A63C12">
            <w:pPr>
              <w:jc w:val="center"/>
            </w:pPr>
            <w:r w:rsidRPr="004F3BAE">
              <w:t>4</w:t>
            </w:r>
          </w:p>
        </w:tc>
        <w:tc>
          <w:tcPr>
            <w:tcW w:w="1220" w:type="dxa"/>
          </w:tcPr>
          <w:p w:rsidR="002077B6" w:rsidRPr="004F3BAE" w:rsidRDefault="002077B6" w:rsidP="00A63C12">
            <w:pPr>
              <w:jc w:val="center"/>
            </w:pPr>
            <w:r w:rsidRPr="004F3BAE">
              <w:t>5</w:t>
            </w:r>
          </w:p>
        </w:tc>
        <w:tc>
          <w:tcPr>
            <w:tcW w:w="1220" w:type="dxa"/>
          </w:tcPr>
          <w:p w:rsidR="002077B6" w:rsidRPr="004F3BAE" w:rsidRDefault="002077B6" w:rsidP="00A63C12">
            <w:pPr>
              <w:jc w:val="center"/>
            </w:pPr>
            <w:r w:rsidRPr="004F3BAE">
              <w:t>6</w:t>
            </w:r>
          </w:p>
        </w:tc>
        <w:tc>
          <w:tcPr>
            <w:tcW w:w="1091" w:type="dxa"/>
          </w:tcPr>
          <w:p w:rsidR="002077B6" w:rsidRPr="004F3BAE" w:rsidRDefault="002077B6" w:rsidP="00A63C12">
            <w:pPr>
              <w:jc w:val="center"/>
            </w:pPr>
          </w:p>
        </w:tc>
      </w:tr>
      <w:tr w:rsidR="002077B6" w:rsidRPr="004F3BAE">
        <w:tc>
          <w:tcPr>
            <w:tcW w:w="824" w:type="dxa"/>
          </w:tcPr>
          <w:p w:rsidR="002077B6" w:rsidRPr="004F3BAE" w:rsidRDefault="002077B6" w:rsidP="00A63C12">
            <w:pPr>
              <w:jc w:val="center"/>
            </w:pPr>
          </w:p>
          <w:p w:rsidR="002077B6" w:rsidRPr="004F3BAE" w:rsidRDefault="002077B6" w:rsidP="00A63C12">
            <w:pPr>
              <w:jc w:val="center"/>
            </w:pPr>
          </w:p>
        </w:tc>
        <w:tc>
          <w:tcPr>
            <w:tcW w:w="2647" w:type="dxa"/>
          </w:tcPr>
          <w:p w:rsidR="002077B6" w:rsidRPr="004F3BAE" w:rsidRDefault="002077B6" w:rsidP="00A63C12"/>
        </w:tc>
        <w:tc>
          <w:tcPr>
            <w:tcW w:w="1493" w:type="dxa"/>
          </w:tcPr>
          <w:p w:rsidR="002077B6" w:rsidRPr="004F3BAE" w:rsidRDefault="002077B6" w:rsidP="00A63C12"/>
        </w:tc>
        <w:tc>
          <w:tcPr>
            <w:tcW w:w="1112" w:type="dxa"/>
          </w:tcPr>
          <w:p w:rsidR="002077B6" w:rsidRPr="004F3BAE" w:rsidRDefault="002077B6" w:rsidP="00A63C12"/>
        </w:tc>
        <w:tc>
          <w:tcPr>
            <w:tcW w:w="1220" w:type="dxa"/>
          </w:tcPr>
          <w:p w:rsidR="002077B6" w:rsidRPr="004F3BAE" w:rsidRDefault="002077B6" w:rsidP="00A63C12"/>
        </w:tc>
        <w:tc>
          <w:tcPr>
            <w:tcW w:w="1220" w:type="dxa"/>
          </w:tcPr>
          <w:p w:rsidR="002077B6" w:rsidRPr="004F3BAE" w:rsidRDefault="002077B6" w:rsidP="00A63C12"/>
        </w:tc>
        <w:tc>
          <w:tcPr>
            <w:tcW w:w="1091" w:type="dxa"/>
          </w:tcPr>
          <w:p w:rsidR="002077B6" w:rsidRPr="004F3BAE" w:rsidRDefault="002077B6" w:rsidP="00A63C12">
            <w:pPr>
              <w:jc w:val="center"/>
            </w:pPr>
          </w:p>
        </w:tc>
      </w:tr>
    </w:tbl>
    <w:p w:rsidR="002077B6" w:rsidRPr="004F3BAE" w:rsidRDefault="002077B6" w:rsidP="00C1113A">
      <w:pPr>
        <w:jc w:val="both"/>
        <w:rPr>
          <w:sz w:val="28"/>
          <w:szCs w:val="28"/>
        </w:rPr>
      </w:pPr>
    </w:p>
    <w:p w:rsidR="00ED1053" w:rsidRPr="004F3BAE" w:rsidRDefault="00ED1053" w:rsidP="00C1113A">
      <w:pPr>
        <w:jc w:val="both"/>
        <w:rPr>
          <w:sz w:val="28"/>
          <w:szCs w:val="28"/>
        </w:rPr>
      </w:pPr>
    </w:p>
    <w:p w:rsidR="006277F6" w:rsidRPr="004F3BAE" w:rsidRDefault="006277F6" w:rsidP="00C1113A">
      <w:pPr>
        <w:jc w:val="both"/>
        <w:rPr>
          <w:sz w:val="22"/>
        </w:rPr>
      </w:pPr>
    </w:p>
    <w:p w:rsidR="000A5BAE" w:rsidRPr="004F3BAE" w:rsidRDefault="000A5BAE" w:rsidP="00C1113A">
      <w:pPr>
        <w:jc w:val="both"/>
        <w:rPr>
          <w:sz w:val="22"/>
        </w:rPr>
      </w:pPr>
    </w:p>
    <w:p w:rsidR="000A5BAE" w:rsidRPr="004F3BAE" w:rsidRDefault="000A5BAE" w:rsidP="00C1113A">
      <w:pPr>
        <w:jc w:val="both"/>
        <w:rPr>
          <w:sz w:val="22"/>
        </w:rPr>
      </w:pPr>
    </w:p>
    <w:p w:rsidR="003709D3" w:rsidRPr="004F3BAE" w:rsidRDefault="003709D3" w:rsidP="00C1113A">
      <w:pPr>
        <w:ind w:firstLine="708"/>
        <w:jc w:val="both"/>
        <w:rPr>
          <w:sz w:val="22"/>
        </w:rPr>
      </w:pPr>
    </w:p>
    <w:sectPr w:rsidR="003709D3" w:rsidRPr="004F3BAE" w:rsidSect="00B56E21">
      <w:footerReference w:type="even" r:id="rId9"/>
      <w:footerReference w:type="default" r:id="rId10"/>
      <w:pgSz w:w="11906" w:h="16838"/>
      <w:pgMar w:top="720" w:right="991" w:bottom="539" w:left="1440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0ED" w:rsidRDefault="003D60ED">
      <w:r>
        <w:separator/>
      </w:r>
    </w:p>
  </w:endnote>
  <w:endnote w:type="continuationSeparator" w:id="0">
    <w:p w:rsidR="003D60ED" w:rsidRDefault="003D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77" w:rsidRDefault="00F516E2" w:rsidP="003E422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47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4777" w:rsidRDefault="00EF4777" w:rsidP="00AD0AA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45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1E0"/>
    </w:tblPr>
    <w:tblGrid>
      <w:gridCol w:w="2007"/>
      <w:gridCol w:w="970"/>
      <w:gridCol w:w="6379"/>
      <w:gridCol w:w="992"/>
    </w:tblGrid>
    <w:tr w:rsidR="008A5872" w:rsidRPr="00194FED" w:rsidTr="008A5872">
      <w:trPr>
        <w:trHeight w:val="173"/>
      </w:trPr>
      <w:tc>
        <w:tcPr>
          <w:tcW w:w="2007" w:type="dxa"/>
          <w:vMerge w:val="restart"/>
        </w:tcPr>
        <w:p w:rsidR="008A5872" w:rsidRPr="00194FED" w:rsidRDefault="008A5872" w:rsidP="000A30A6">
          <w:pPr>
            <w:pStyle w:val="af3"/>
            <w:ind w:left="-108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ООО</w:t>
          </w:r>
          <w:r w:rsidRPr="00194FED">
            <w:rPr>
              <w:b/>
              <w:sz w:val="14"/>
              <w:szCs w:val="14"/>
            </w:rPr>
            <w:t xml:space="preserve"> «</w:t>
          </w:r>
          <w:r>
            <w:rPr>
              <w:b/>
              <w:sz w:val="14"/>
              <w:szCs w:val="14"/>
            </w:rPr>
            <w:t>Автозаводская ТЭЦ</w:t>
          </w:r>
          <w:r w:rsidRPr="00194FED">
            <w:rPr>
              <w:b/>
              <w:sz w:val="14"/>
              <w:szCs w:val="14"/>
            </w:rPr>
            <w:t>»</w:t>
          </w:r>
        </w:p>
      </w:tc>
      <w:tc>
        <w:tcPr>
          <w:tcW w:w="970" w:type="dxa"/>
          <w:vMerge w:val="restart"/>
        </w:tcPr>
        <w:p w:rsidR="008A5872" w:rsidRPr="00194FED" w:rsidRDefault="008A5872" w:rsidP="0061000A">
          <w:pPr>
            <w:pStyle w:val="af3"/>
            <w:rPr>
              <w:sz w:val="14"/>
              <w:szCs w:val="14"/>
            </w:rPr>
          </w:pPr>
          <w:r w:rsidRPr="00194FED">
            <w:rPr>
              <w:sz w:val="14"/>
              <w:szCs w:val="14"/>
            </w:rPr>
            <w:t>Название документа:</w:t>
          </w:r>
        </w:p>
        <w:p w:rsidR="008A5872" w:rsidRPr="00194FED" w:rsidRDefault="008A5872" w:rsidP="0061000A">
          <w:pPr>
            <w:pStyle w:val="af3"/>
            <w:rPr>
              <w:sz w:val="14"/>
              <w:szCs w:val="14"/>
            </w:rPr>
          </w:pPr>
        </w:p>
      </w:tc>
      <w:tc>
        <w:tcPr>
          <w:tcW w:w="6379" w:type="dxa"/>
          <w:vMerge w:val="restart"/>
        </w:tcPr>
        <w:p w:rsidR="008A5872" w:rsidRPr="008A5872" w:rsidRDefault="008A5872" w:rsidP="008A5872">
          <w:pPr>
            <w:jc w:val="both"/>
            <w:rPr>
              <w:i/>
              <w:sz w:val="16"/>
              <w:szCs w:val="16"/>
            </w:rPr>
          </w:pPr>
          <w:r w:rsidRPr="008A5872">
            <w:rPr>
              <w:i/>
              <w:sz w:val="16"/>
              <w:szCs w:val="16"/>
            </w:rPr>
            <w:t>Документация по запросу предложений на право заключения договора на оказание услуг</w:t>
          </w:r>
          <w:r>
            <w:rPr>
              <w:i/>
              <w:sz w:val="16"/>
              <w:szCs w:val="16"/>
            </w:rPr>
            <w:t xml:space="preserve"> </w:t>
          </w:r>
          <w:r w:rsidRPr="004F3BAE">
            <w:rPr>
              <w:i/>
              <w:sz w:val="16"/>
              <w:szCs w:val="16"/>
            </w:rPr>
            <w:t>по с</w:t>
          </w:r>
          <w:r w:rsidRPr="004F3BAE">
            <w:rPr>
              <w:b/>
              <w:i/>
              <w:sz w:val="16"/>
              <w:szCs w:val="16"/>
            </w:rPr>
            <w:t>трахованию имущества</w:t>
          </w:r>
          <w:r w:rsidRPr="004F3BAE">
            <w:rPr>
              <w:i/>
              <w:sz w:val="16"/>
              <w:szCs w:val="16"/>
            </w:rPr>
            <w:t>, являющегося собственностью ООО «Автозаводская ТЭЦ» и имущества, переданного в аренду ООО «Автозаводская ТЭЦ» ООО «</w:t>
          </w:r>
          <w:proofErr w:type="spellStart"/>
          <w:r w:rsidRPr="004F3BAE">
            <w:rPr>
              <w:i/>
              <w:sz w:val="16"/>
              <w:szCs w:val="16"/>
            </w:rPr>
            <w:t>ЕвроСибЭнерго-Консалт</w:t>
          </w:r>
          <w:proofErr w:type="spellEnd"/>
          <w:r w:rsidRPr="004F3BAE">
            <w:rPr>
              <w:i/>
              <w:sz w:val="16"/>
              <w:szCs w:val="16"/>
            </w:rPr>
            <w:t xml:space="preserve">» и </w:t>
          </w:r>
          <w:r w:rsidRPr="004F3BAE">
            <w:rPr>
              <w:b/>
              <w:i/>
              <w:sz w:val="16"/>
              <w:szCs w:val="16"/>
            </w:rPr>
            <w:t>убытков от перерыва в производстве</w:t>
          </w:r>
        </w:p>
      </w:tc>
      <w:tc>
        <w:tcPr>
          <w:tcW w:w="992" w:type="dxa"/>
          <w:vMerge w:val="restart"/>
        </w:tcPr>
        <w:p w:rsidR="008A5872" w:rsidRPr="00194FED" w:rsidRDefault="008A5872" w:rsidP="0061000A">
          <w:pPr>
            <w:pStyle w:val="af3"/>
            <w:rPr>
              <w:b/>
              <w:i/>
              <w:sz w:val="18"/>
              <w:szCs w:val="18"/>
            </w:rPr>
          </w:pPr>
          <w:r w:rsidRPr="00194FED">
            <w:rPr>
              <w:rStyle w:val="a9"/>
              <w:b/>
              <w:sz w:val="18"/>
              <w:szCs w:val="18"/>
            </w:rPr>
            <w:t xml:space="preserve">стр. </w:t>
          </w:r>
        </w:p>
      </w:tc>
    </w:tr>
    <w:tr w:rsidR="008A5872" w:rsidRPr="00194FED" w:rsidTr="008A5872">
      <w:trPr>
        <w:trHeight w:val="172"/>
      </w:trPr>
      <w:tc>
        <w:tcPr>
          <w:tcW w:w="2007" w:type="dxa"/>
          <w:vMerge/>
        </w:tcPr>
        <w:p w:rsidR="008A5872" w:rsidRPr="00194FED" w:rsidRDefault="008A5872" w:rsidP="00194FED">
          <w:pPr>
            <w:pStyle w:val="af3"/>
            <w:ind w:left="-108"/>
            <w:rPr>
              <w:b/>
              <w:sz w:val="14"/>
              <w:szCs w:val="14"/>
            </w:rPr>
          </w:pPr>
        </w:p>
      </w:tc>
      <w:tc>
        <w:tcPr>
          <w:tcW w:w="970" w:type="dxa"/>
          <w:vMerge/>
        </w:tcPr>
        <w:p w:rsidR="008A5872" w:rsidRPr="00194FED" w:rsidRDefault="008A5872" w:rsidP="0061000A">
          <w:pPr>
            <w:pStyle w:val="af3"/>
            <w:rPr>
              <w:sz w:val="14"/>
              <w:szCs w:val="14"/>
            </w:rPr>
          </w:pPr>
        </w:p>
      </w:tc>
      <w:tc>
        <w:tcPr>
          <w:tcW w:w="6379" w:type="dxa"/>
          <w:vMerge/>
        </w:tcPr>
        <w:p w:rsidR="008A5872" w:rsidRPr="00194FED" w:rsidRDefault="008A5872" w:rsidP="0061000A">
          <w:pPr>
            <w:pStyle w:val="af3"/>
            <w:rPr>
              <w:b/>
              <w:i/>
              <w:sz w:val="14"/>
              <w:szCs w:val="14"/>
            </w:rPr>
          </w:pPr>
        </w:p>
      </w:tc>
      <w:tc>
        <w:tcPr>
          <w:tcW w:w="992" w:type="dxa"/>
          <w:vMerge/>
        </w:tcPr>
        <w:p w:rsidR="008A5872" w:rsidRPr="00194FED" w:rsidRDefault="008A5872" w:rsidP="0061000A">
          <w:pPr>
            <w:pStyle w:val="af3"/>
            <w:rPr>
              <w:rStyle w:val="a9"/>
              <w:b/>
              <w:sz w:val="18"/>
              <w:szCs w:val="18"/>
            </w:rPr>
          </w:pPr>
        </w:p>
      </w:tc>
    </w:tr>
    <w:tr w:rsidR="008A5872" w:rsidRPr="00194FED" w:rsidTr="008A5872">
      <w:trPr>
        <w:trHeight w:val="469"/>
      </w:trPr>
      <w:tc>
        <w:tcPr>
          <w:tcW w:w="2007" w:type="dxa"/>
          <w:vMerge/>
        </w:tcPr>
        <w:p w:rsidR="008A5872" w:rsidRPr="00194FED" w:rsidRDefault="008A5872" w:rsidP="0061000A">
          <w:pPr>
            <w:pStyle w:val="af3"/>
            <w:rPr>
              <w:b/>
              <w:sz w:val="14"/>
              <w:szCs w:val="14"/>
            </w:rPr>
          </w:pPr>
        </w:p>
      </w:tc>
      <w:tc>
        <w:tcPr>
          <w:tcW w:w="970" w:type="dxa"/>
          <w:vMerge/>
        </w:tcPr>
        <w:p w:rsidR="008A5872" w:rsidRPr="00194FED" w:rsidRDefault="008A5872" w:rsidP="0061000A">
          <w:pPr>
            <w:pStyle w:val="af3"/>
            <w:rPr>
              <w:sz w:val="14"/>
              <w:szCs w:val="14"/>
            </w:rPr>
          </w:pPr>
        </w:p>
      </w:tc>
      <w:tc>
        <w:tcPr>
          <w:tcW w:w="6379" w:type="dxa"/>
          <w:vMerge/>
        </w:tcPr>
        <w:p w:rsidR="008A5872" w:rsidRPr="00194FED" w:rsidRDefault="008A5872" w:rsidP="0061000A">
          <w:pPr>
            <w:pStyle w:val="af3"/>
            <w:rPr>
              <w:b/>
              <w:i/>
              <w:sz w:val="14"/>
              <w:szCs w:val="14"/>
            </w:rPr>
          </w:pPr>
        </w:p>
      </w:tc>
      <w:tc>
        <w:tcPr>
          <w:tcW w:w="992" w:type="dxa"/>
        </w:tcPr>
        <w:p w:rsidR="008A5872" w:rsidRPr="00194FED" w:rsidRDefault="00F516E2" w:rsidP="0061000A">
          <w:pPr>
            <w:pStyle w:val="af3"/>
            <w:rPr>
              <w:b/>
              <w:i/>
              <w:sz w:val="20"/>
              <w:szCs w:val="20"/>
            </w:rPr>
          </w:pPr>
          <w:r w:rsidRPr="00194FED">
            <w:rPr>
              <w:rStyle w:val="a9"/>
              <w:b/>
              <w:sz w:val="20"/>
              <w:szCs w:val="20"/>
            </w:rPr>
            <w:fldChar w:fldCharType="begin"/>
          </w:r>
          <w:r w:rsidR="008A5872" w:rsidRPr="00194FED">
            <w:rPr>
              <w:rStyle w:val="a9"/>
              <w:b/>
              <w:sz w:val="20"/>
              <w:szCs w:val="20"/>
            </w:rPr>
            <w:instrText xml:space="preserve"> PAGE </w:instrText>
          </w:r>
          <w:r w:rsidRPr="00194FED">
            <w:rPr>
              <w:rStyle w:val="a9"/>
              <w:b/>
              <w:sz w:val="20"/>
              <w:szCs w:val="20"/>
            </w:rPr>
            <w:fldChar w:fldCharType="separate"/>
          </w:r>
          <w:r w:rsidR="005371A7">
            <w:rPr>
              <w:rStyle w:val="a9"/>
              <w:b/>
              <w:noProof/>
              <w:sz w:val="20"/>
              <w:szCs w:val="20"/>
            </w:rPr>
            <w:t>8</w:t>
          </w:r>
          <w:r w:rsidRPr="00194FED">
            <w:rPr>
              <w:rStyle w:val="a9"/>
              <w:b/>
              <w:sz w:val="20"/>
              <w:szCs w:val="20"/>
            </w:rPr>
            <w:fldChar w:fldCharType="end"/>
          </w:r>
          <w:r w:rsidR="008A5872" w:rsidRPr="00194FED">
            <w:rPr>
              <w:rStyle w:val="a9"/>
              <w:b/>
              <w:sz w:val="20"/>
              <w:szCs w:val="20"/>
            </w:rPr>
            <w:t xml:space="preserve"> из </w:t>
          </w:r>
          <w:r w:rsidRPr="00194FED">
            <w:rPr>
              <w:rStyle w:val="a9"/>
              <w:b/>
              <w:sz w:val="20"/>
              <w:szCs w:val="20"/>
            </w:rPr>
            <w:fldChar w:fldCharType="begin"/>
          </w:r>
          <w:r w:rsidR="008A5872" w:rsidRPr="00194FED">
            <w:rPr>
              <w:rStyle w:val="a9"/>
              <w:b/>
              <w:sz w:val="20"/>
              <w:szCs w:val="20"/>
            </w:rPr>
            <w:instrText xml:space="preserve"> NUMPAGES </w:instrText>
          </w:r>
          <w:r w:rsidRPr="00194FED">
            <w:rPr>
              <w:rStyle w:val="a9"/>
              <w:b/>
              <w:sz w:val="20"/>
              <w:szCs w:val="20"/>
            </w:rPr>
            <w:fldChar w:fldCharType="separate"/>
          </w:r>
          <w:r w:rsidR="005371A7">
            <w:rPr>
              <w:rStyle w:val="a9"/>
              <w:b/>
              <w:noProof/>
              <w:sz w:val="20"/>
              <w:szCs w:val="20"/>
            </w:rPr>
            <w:t>9</w:t>
          </w:r>
          <w:r w:rsidRPr="00194FED">
            <w:rPr>
              <w:rStyle w:val="a9"/>
              <w:b/>
              <w:sz w:val="20"/>
              <w:szCs w:val="20"/>
            </w:rPr>
            <w:fldChar w:fldCharType="end"/>
          </w:r>
        </w:p>
      </w:tc>
    </w:tr>
  </w:tbl>
  <w:p w:rsidR="00EF4777" w:rsidRDefault="00EF4777" w:rsidP="00AD0AA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0ED" w:rsidRDefault="003D60ED">
      <w:r>
        <w:separator/>
      </w:r>
    </w:p>
  </w:footnote>
  <w:footnote w:type="continuationSeparator" w:id="0">
    <w:p w:rsidR="003D60ED" w:rsidRDefault="003D6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88D"/>
    <w:multiLevelType w:val="hybridMultilevel"/>
    <w:tmpl w:val="FBF6A6E6"/>
    <w:lvl w:ilvl="0" w:tplc="36F60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7ECDBA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DE248E32">
      <w:numFmt w:val="none"/>
      <w:lvlText w:val=""/>
      <w:lvlJc w:val="left"/>
      <w:pPr>
        <w:tabs>
          <w:tab w:val="num" w:pos="360"/>
        </w:tabs>
      </w:pPr>
    </w:lvl>
    <w:lvl w:ilvl="3" w:tplc="AE72EACA">
      <w:numFmt w:val="none"/>
      <w:lvlText w:val=""/>
      <w:lvlJc w:val="left"/>
      <w:pPr>
        <w:tabs>
          <w:tab w:val="num" w:pos="360"/>
        </w:tabs>
      </w:pPr>
    </w:lvl>
    <w:lvl w:ilvl="4" w:tplc="081683A4">
      <w:numFmt w:val="none"/>
      <w:lvlText w:val=""/>
      <w:lvlJc w:val="left"/>
      <w:pPr>
        <w:tabs>
          <w:tab w:val="num" w:pos="360"/>
        </w:tabs>
      </w:pPr>
    </w:lvl>
    <w:lvl w:ilvl="5" w:tplc="A6244C92">
      <w:numFmt w:val="none"/>
      <w:lvlText w:val=""/>
      <w:lvlJc w:val="left"/>
      <w:pPr>
        <w:tabs>
          <w:tab w:val="num" w:pos="360"/>
        </w:tabs>
      </w:pPr>
    </w:lvl>
    <w:lvl w:ilvl="6" w:tplc="D3F05B82">
      <w:numFmt w:val="none"/>
      <w:lvlText w:val=""/>
      <w:lvlJc w:val="left"/>
      <w:pPr>
        <w:tabs>
          <w:tab w:val="num" w:pos="360"/>
        </w:tabs>
      </w:pPr>
    </w:lvl>
    <w:lvl w:ilvl="7" w:tplc="E43423EC">
      <w:numFmt w:val="none"/>
      <w:lvlText w:val=""/>
      <w:lvlJc w:val="left"/>
      <w:pPr>
        <w:tabs>
          <w:tab w:val="num" w:pos="360"/>
        </w:tabs>
      </w:pPr>
    </w:lvl>
    <w:lvl w:ilvl="8" w:tplc="6CBA81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87120C"/>
    <w:multiLevelType w:val="hybridMultilevel"/>
    <w:tmpl w:val="A084566E"/>
    <w:lvl w:ilvl="0" w:tplc="0F7207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5B36A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480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D20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C54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0E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0A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E2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6EC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80812"/>
    <w:multiLevelType w:val="hybridMultilevel"/>
    <w:tmpl w:val="B64E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1C9"/>
    <w:multiLevelType w:val="hybridMultilevel"/>
    <w:tmpl w:val="3CC82C30"/>
    <w:lvl w:ilvl="0" w:tplc="6E809616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37347"/>
    <w:multiLevelType w:val="hybridMultilevel"/>
    <w:tmpl w:val="8428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431FB"/>
    <w:multiLevelType w:val="hybridMultilevel"/>
    <w:tmpl w:val="126AE980"/>
    <w:lvl w:ilvl="0" w:tplc="714CCE68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3862753"/>
    <w:multiLevelType w:val="hybridMultilevel"/>
    <w:tmpl w:val="7262A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3384E"/>
    <w:multiLevelType w:val="hybridMultilevel"/>
    <w:tmpl w:val="C93A6568"/>
    <w:lvl w:ilvl="0" w:tplc="C4384036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6C1E3C"/>
    <w:multiLevelType w:val="singleLevel"/>
    <w:tmpl w:val="05B8BE7E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1CBF04D7"/>
    <w:multiLevelType w:val="hybridMultilevel"/>
    <w:tmpl w:val="25B4BDDC"/>
    <w:lvl w:ilvl="0" w:tplc="E0025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2756C"/>
    <w:multiLevelType w:val="hybridMultilevel"/>
    <w:tmpl w:val="74D8092C"/>
    <w:lvl w:ilvl="0" w:tplc="E87A43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5D14BC"/>
    <w:multiLevelType w:val="singleLevel"/>
    <w:tmpl w:val="365E0748"/>
    <w:lvl w:ilvl="0">
      <w:start w:val="1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2">
    <w:nsid w:val="2452273B"/>
    <w:multiLevelType w:val="hybridMultilevel"/>
    <w:tmpl w:val="FB161270"/>
    <w:lvl w:ilvl="0" w:tplc="0419000F">
      <w:start w:val="1"/>
      <w:numFmt w:val="bullet"/>
      <w:pStyle w:val="01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  <w:color w:val="auto"/>
      </w:rPr>
    </w:lvl>
    <w:lvl w:ilvl="1" w:tplc="1D62B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24089"/>
    <w:multiLevelType w:val="hybridMultilevel"/>
    <w:tmpl w:val="D126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E54B2"/>
    <w:multiLevelType w:val="hybridMultilevel"/>
    <w:tmpl w:val="73D6442E"/>
    <w:lvl w:ilvl="0" w:tplc="F1E8E8C6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394A81"/>
    <w:multiLevelType w:val="multilevel"/>
    <w:tmpl w:val="4AC271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758" w:hanging="13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F403532"/>
    <w:multiLevelType w:val="hybridMultilevel"/>
    <w:tmpl w:val="10B6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4A24"/>
    <w:multiLevelType w:val="hybridMultilevel"/>
    <w:tmpl w:val="4296C74A"/>
    <w:lvl w:ilvl="0" w:tplc="414C5A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2C23D3"/>
    <w:multiLevelType w:val="hybridMultilevel"/>
    <w:tmpl w:val="51DCE912"/>
    <w:lvl w:ilvl="0" w:tplc="A9F0083E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9">
    <w:nsid w:val="4E5843FA"/>
    <w:multiLevelType w:val="hybridMultilevel"/>
    <w:tmpl w:val="38300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2A2E82"/>
    <w:multiLevelType w:val="singleLevel"/>
    <w:tmpl w:val="FE325E82"/>
    <w:lvl w:ilvl="0">
      <w:start w:val="2"/>
      <w:numFmt w:val="decimal"/>
      <w:lvlText w:val="3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1">
    <w:nsid w:val="535B0F36"/>
    <w:multiLevelType w:val="hybridMultilevel"/>
    <w:tmpl w:val="76A4F8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95DE1"/>
    <w:multiLevelType w:val="hybridMultilevel"/>
    <w:tmpl w:val="9B2A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51464"/>
    <w:multiLevelType w:val="hybridMultilevel"/>
    <w:tmpl w:val="30C4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B77BA"/>
    <w:multiLevelType w:val="hybridMultilevel"/>
    <w:tmpl w:val="098CC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45089"/>
    <w:multiLevelType w:val="hybridMultilevel"/>
    <w:tmpl w:val="1CF443CC"/>
    <w:lvl w:ilvl="0" w:tplc="D24EB5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6C71F1"/>
    <w:multiLevelType w:val="hybridMultilevel"/>
    <w:tmpl w:val="6CE63F8C"/>
    <w:lvl w:ilvl="0" w:tplc="3C1419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28187F"/>
    <w:multiLevelType w:val="hybridMultilevel"/>
    <w:tmpl w:val="F0C206D8"/>
    <w:lvl w:ilvl="0" w:tplc="E0025E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8944C8F"/>
    <w:multiLevelType w:val="hybridMultilevel"/>
    <w:tmpl w:val="E8BAA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2B7735"/>
    <w:multiLevelType w:val="hybridMultilevel"/>
    <w:tmpl w:val="51DCE912"/>
    <w:lvl w:ilvl="0" w:tplc="A9F0083E">
      <w:start w:val="6"/>
      <w:numFmt w:val="decimal"/>
      <w:lvlText w:val="%1)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30">
    <w:nsid w:val="6CB65FDB"/>
    <w:multiLevelType w:val="singleLevel"/>
    <w:tmpl w:val="F7C03C6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6CE67CE9"/>
    <w:multiLevelType w:val="multilevel"/>
    <w:tmpl w:val="E1C83E8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E1036A3"/>
    <w:multiLevelType w:val="hybridMultilevel"/>
    <w:tmpl w:val="0A244C50"/>
    <w:lvl w:ilvl="0" w:tplc="EC6EF0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6EEF147F"/>
    <w:multiLevelType w:val="hybridMultilevel"/>
    <w:tmpl w:val="DD965768"/>
    <w:lvl w:ilvl="0" w:tplc="E0025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E4D60"/>
    <w:multiLevelType w:val="hybridMultilevel"/>
    <w:tmpl w:val="8C30751A"/>
    <w:lvl w:ilvl="0" w:tplc="554EEE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0E21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8E8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6C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84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05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4F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A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E9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35632B"/>
    <w:multiLevelType w:val="multilevel"/>
    <w:tmpl w:val="4648C6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7">
    <w:nsid w:val="77CF1A52"/>
    <w:multiLevelType w:val="hybridMultilevel"/>
    <w:tmpl w:val="B6E4F816"/>
    <w:lvl w:ilvl="0" w:tplc="224295C8">
      <w:start w:val="1"/>
      <w:numFmt w:val="decimal"/>
      <w:lvlText w:val="%1."/>
      <w:lvlJc w:val="left"/>
      <w:pPr>
        <w:ind w:left="959" w:hanging="6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A403D96"/>
    <w:multiLevelType w:val="hybridMultilevel"/>
    <w:tmpl w:val="E1FAE6D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D1CC8"/>
    <w:multiLevelType w:val="hybridMultilevel"/>
    <w:tmpl w:val="E5A44E7C"/>
    <w:lvl w:ilvl="0" w:tplc="983CB338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8"/>
  </w:num>
  <w:num w:numId="2">
    <w:abstractNumId w:val="10"/>
  </w:num>
  <w:num w:numId="3">
    <w:abstractNumId w:val="35"/>
  </w:num>
  <w:num w:numId="4">
    <w:abstractNumId w:val="33"/>
  </w:num>
  <w:num w:numId="5">
    <w:abstractNumId w:val="0"/>
  </w:num>
  <w:num w:numId="6">
    <w:abstractNumId w:val="32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20"/>
  </w:num>
  <w:num w:numId="12">
    <w:abstractNumId w:val="19"/>
  </w:num>
  <w:num w:numId="13">
    <w:abstractNumId w:val="39"/>
  </w:num>
  <w:num w:numId="14">
    <w:abstractNumId w:val="25"/>
  </w:num>
  <w:num w:numId="15">
    <w:abstractNumId w:val="21"/>
  </w:num>
  <w:num w:numId="16">
    <w:abstractNumId w:val="34"/>
  </w:num>
  <w:num w:numId="17">
    <w:abstractNumId w:val="36"/>
  </w:num>
  <w:num w:numId="18">
    <w:abstractNumId w:val="15"/>
  </w:num>
  <w:num w:numId="19">
    <w:abstractNumId w:val="9"/>
  </w:num>
  <w:num w:numId="20">
    <w:abstractNumId w:val="27"/>
  </w:num>
  <w:num w:numId="21">
    <w:abstractNumId w:val="22"/>
  </w:num>
  <w:num w:numId="22">
    <w:abstractNumId w:val="2"/>
  </w:num>
  <w:num w:numId="23">
    <w:abstractNumId w:val="30"/>
  </w:num>
  <w:num w:numId="24">
    <w:abstractNumId w:val="8"/>
  </w:num>
  <w:num w:numId="25">
    <w:abstractNumId w:val="26"/>
  </w:num>
  <w:num w:numId="26">
    <w:abstractNumId w:val="31"/>
  </w:num>
  <w:num w:numId="27">
    <w:abstractNumId w:val="16"/>
  </w:num>
  <w:num w:numId="28">
    <w:abstractNumId w:val="7"/>
  </w:num>
  <w:num w:numId="29">
    <w:abstractNumId w:val="18"/>
  </w:num>
  <w:num w:numId="30">
    <w:abstractNumId w:val="24"/>
  </w:num>
  <w:num w:numId="31">
    <w:abstractNumId w:val="14"/>
  </w:num>
  <w:num w:numId="32">
    <w:abstractNumId w:val="3"/>
  </w:num>
  <w:num w:numId="33">
    <w:abstractNumId w:val="29"/>
  </w:num>
  <w:num w:numId="34">
    <w:abstractNumId w:val="38"/>
  </w:num>
  <w:num w:numId="35">
    <w:abstractNumId w:val="17"/>
  </w:num>
  <w:num w:numId="36">
    <w:abstractNumId w:val="5"/>
  </w:num>
  <w:num w:numId="37">
    <w:abstractNumId w:val="4"/>
  </w:num>
  <w:num w:numId="38">
    <w:abstractNumId w:val="23"/>
  </w:num>
  <w:num w:numId="39">
    <w:abstractNumId w:val="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774"/>
    <w:rsid w:val="0000004E"/>
    <w:rsid w:val="00000163"/>
    <w:rsid w:val="0000098C"/>
    <w:rsid w:val="0000309A"/>
    <w:rsid w:val="00004429"/>
    <w:rsid w:val="00005041"/>
    <w:rsid w:val="00005195"/>
    <w:rsid w:val="00005AAD"/>
    <w:rsid w:val="00006E8D"/>
    <w:rsid w:val="0001020B"/>
    <w:rsid w:val="0001120E"/>
    <w:rsid w:val="000112C4"/>
    <w:rsid w:val="00011316"/>
    <w:rsid w:val="00011C13"/>
    <w:rsid w:val="00014331"/>
    <w:rsid w:val="00014DAD"/>
    <w:rsid w:val="00015B8A"/>
    <w:rsid w:val="0001652A"/>
    <w:rsid w:val="00020F65"/>
    <w:rsid w:val="00021917"/>
    <w:rsid w:val="0002375B"/>
    <w:rsid w:val="00024244"/>
    <w:rsid w:val="0002618B"/>
    <w:rsid w:val="00026FBF"/>
    <w:rsid w:val="00027660"/>
    <w:rsid w:val="00030E6F"/>
    <w:rsid w:val="00031A10"/>
    <w:rsid w:val="00034C6E"/>
    <w:rsid w:val="000414B4"/>
    <w:rsid w:val="00041E83"/>
    <w:rsid w:val="000428BA"/>
    <w:rsid w:val="00042AD0"/>
    <w:rsid w:val="00045DAA"/>
    <w:rsid w:val="00051EA0"/>
    <w:rsid w:val="000522BC"/>
    <w:rsid w:val="00053B2E"/>
    <w:rsid w:val="00053F79"/>
    <w:rsid w:val="000552AF"/>
    <w:rsid w:val="000607D0"/>
    <w:rsid w:val="00063A7F"/>
    <w:rsid w:val="00063D03"/>
    <w:rsid w:val="00063DDB"/>
    <w:rsid w:val="000655E3"/>
    <w:rsid w:val="00065E04"/>
    <w:rsid w:val="0006771E"/>
    <w:rsid w:val="00071C8D"/>
    <w:rsid w:val="00072F3B"/>
    <w:rsid w:val="00073256"/>
    <w:rsid w:val="00075797"/>
    <w:rsid w:val="00075AFD"/>
    <w:rsid w:val="00077D38"/>
    <w:rsid w:val="00077E9D"/>
    <w:rsid w:val="00080232"/>
    <w:rsid w:val="000817BF"/>
    <w:rsid w:val="00083A1F"/>
    <w:rsid w:val="00084F2F"/>
    <w:rsid w:val="00086084"/>
    <w:rsid w:val="00091364"/>
    <w:rsid w:val="00091399"/>
    <w:rsid w:val="00093BBC"/>
    <w:rsid w:val="00094B9B"/>
    <w:rsid w:val="000953F5"/>
    <w:rsid w:val="00096382"/>
    <w:rsid w:val="00096D7A"/>
    <w:rsid w:val="00097A37"/>
    <w:rsid w:val="000A2260"/>
    <w:rsid w:val="000A2E0D"/>
    <w:rsid w:val="000A30A6"/>
    <w:rsid w:val="000A3613"/>
    <w:rsid w:val="000A422A"/>
    <w:rsid w:val="000A474D"/>
    <w:rsid w:val="000A5BAE"/>
    <w:rsid w:val="000A6B87"/>
    <w:rsid w:val="000A6CFF"/>
    <w:rsid w:val="000B0953"/>
    <w:rsid w:val="000B4219"/>
    <w:rsid w:val="000B4C2C"/>
    <w:rsid w:val="000B69E7"/>
    <w:rsid w:val="000C1365"/>
    <w:rsid w:val="000C4240"/>
    <w:rsid w:val="000C470F"/>
    <w:rsid w:val="000C5042"/>
    <w:rsid w:val="000C63CD"/>
    <w:rsid w:val="000D444B"/>
    <w:rsid w:val="000D7DE1"/>
    <w:rsid w:val="000E07F9"/>
    <w:rsid w:val="000E1C85"/>
    <w:rsid w:val="000E2585"/>
    <w:rsid w:val="000E3F23"/>
    <w:rsid w:val="000E761E"/>
    <w:rsid w:val="000F03EB"/>
    <w:rsid w:val="000F0D72"/>
    <w:rsid w:val="000F1438"/>
    <w:rsid w:val="000F1AE9"/>
    <w:rsid w:val="000F248F"/>
    <w:rsid w:val="000F2A75"/>
    <w:rsid w:val="000F3619"/>
    <w:rsid w:val="000F367B"/>
    <w:rsid w:val="000F3C1B"/>
    <w:rsid w:val="000F4B4D"/>
    <w:rsid w:val="000F59D9"/>
    <w:rsid w:val="000F652F"/>
    <w:rsid w:val="000F6E7F"/>
    <w:rsid w:val="001016D6"/>
    <w:rsid w:val="0010595D"/>
    <w:rsid w:val="00106AB8"/>
    <w:rsid w:val="001133F1"/>
    <w:rsid w:val="00123909"/>
    <w:rsid w:val="00123D35"/>
    <w:rsid w:val="0012444E"/>
    <w:rsid w:val="00131990"/>
    <w:rsid w:val="0013374A"/>
    <w:rsid w:val="001337D1"/>
    <w:rsid w:val="001351BD"/>
    <w:rsid w:val="00137CC7"/>
    <w:rsid w:val="001415AF"/>
    <w:rsid w:val="0014239E"/>
    <w:rsid w:val="001447DD"/>
    <w:rsid w:val="00146B31"/>
    <w:rsid w:val="00146CB9"/>
    <w:rsid w:val="0014791C"/>
    <w:rsid w:val="00147FF1"/>
    <w:rsid w:val="00151FD5"/>
    <w:rsid w:val="0015263D"/>
    <w:rsid w:val="00156D3D"/>
    <w:rsid w:val="00157383"/>
    <w:rsid w:val="0015756B"/>
    <w:rsid w:val="00157A23"/>
    <w:rsid w:val="001667FC"/>
    <w:rsid w:val="00166BAA"/>
    <w:rsid w:val="001670E8"/>
    <w:rsid w:val="00167120"/>
    <w:rsid w:val="00167C5E"/>
    <w:rsid w:val="001709CB"/>
    <w:rsid w:val="00170E3A"/>
    <w:rsid w:val="001713B8"/>
    <w:rsid w:val="001715FE"/>
    <w:rsid w:val="00172B6B"/>
    <w:rsid w:val="0017345F"/>
    <w:rsid w:val="001770FB"/>
    <w:rsid w:val="00177320"/>
    <w:rsid w:val="00180389"/>
    <w:rsid w:val="00181395"/>
    <w:rsid w:val="00185E57"/>
    <w:rsid w:val="0018781F"/>
    <w:rsid w:val="00191D9D"/>
    <w:rsid w:val="00192BED"/>
    <w:rsid w:val="00193C6D"/>
    <w:rsid w:val="00194FED"/>
    <w:rsid w:val="001967B2"/>
    <w:rsid w:val="00197C39"/>
    <w:rsid w:val="001A320D"/>
    <w:rsid w:val="001A32BB"/>
    <w:rsid w:val="001A4773"/>
    <w:rsid w:val="001A5BB6"/>
    <w:rsid w:val="001B2763"/>
    <w:rsid w:val="001B2A7B"/>
    <w:rsid w:val="001C0C90"/>
    <w:rsid w:val="001C1929"/>
    <w:rsid w:val="001C585D"/>
    <w:rsid w:val="001C7759"/>
    <w:rsid w:val="001D056D"/>
    <w:rsid w:val="001D10E3"/>
    <w:rsid w:val="001D1165"/>
    <w:rsid w:val="001D3457"/>
    <w:rsid w:val="001D4092"/>
    <w:rsid w:val="001D66F2"/>
    <w:rsid w:val="001D7304"/>
    <w:rsid w:val="001D74BA"/>
    <w:rsid w:val="001D7738"/>
    <w:rsid w:val="001E0BB4"/>
    <w:rsid w:val="001E1A13"/>
    <w:rsid w:val="001E3A39"/>
    <w:rsid w:val="001E645D"/>
    <w:rsid w:val="001E656D"/>
    <w:rsid w:val="001E7A77"/>
    <w:rsid w:val="001E7F5D"/>
    <w:rsid w:val="001F18CD"/>
    <w:rsid w:val="001F2185"/>
    <w:rsid w:val="001F2791"/>
    <w:rsid w:val="001F2CCE"/>
    <w:rsid w:val="001F393E"/>
    <w:rsid w:val="001F5615"/>
    <w:rsid w:val="001F70B4"/>
    <w:rsid w:val="00200F53"/>
    <w:rsid w:val="00202039"/>
    <w:rsid w:val="002024E8"/>
    <w:rsid w:val="00204600"/>
    <w:rsid w:val="00205110"/>
    <w:rsid w:val="002062A2"/>
    <w:rsid w:val="00206D23"/>
    <w:rsid w:val="002077B6"/>
    <w:rsid w:val="002109F2"/>
    <w:rsid w:val="00211FD8"/>
    <w:rsid w:val="00212866"/>
    <w:rsid w:val="0021605A"/>
    <w:rsid w:val="00217137"/>
    <w:rsid w:val="0022087A"/>
    <w:rsid w:val="002215E6"/>
    <w:rsid w:val="0022216B"/>
    <w:rsid w:val="002224C6"/>
    <w:rsid w:val="00227382"/>
    <w:rsid w:val="00234A57"/>
    <w:rsid w:val="002378A1"/>
    <w:rsid w:val="00241351"/>
    <w:rsid w:val="00241E02"/>
    <w:rsid w:val="0024395E"/>
    <w:rsid w:val="00250897"/>
    <w:rsid w:val="00254FD0"/>
    <w:rsid w:val="00255409"/>
    <w:rsid w:val="002554BF"/>
    <w:rsid w:val="002555D1"/>
    <w:rsid w:val="002573B5"/>
    <w:rsid w:val="00260215"/>
    <w:rsid w:val="002608F5"/>
    <w:rsid w:val="00261D8E"/>
    <w:rsid w:val="00261FA6"/>
    <w:rsid w:val="00262356"/>
    <w:rsid w:val="00264B21"/>
    <w:rsid w:val="00266C54"/>
    <w:rsid w:val="00267559"/>
    <w:rsid w:val="00273307"/>
    <w:rsid w:val="002743F0"/>
    <w:rsid w:val="00276F0D"/>
    <w:rsid w:val="00276F52"/>
    <w:rsid w:val="00277CF4"/>
    <w:rsid w:val="002803B8"/>
    <w:rsid w:val="00284479"/>
    <w:rsid w:val="002863C9"/>
    <w:rsid w:val="00286B95"/>
    <w:rsid w:val="002870F6"/>
    <w:rsid w:val="00290C97"/>
    <w:rsid w:val="00292EDA"/>
    <w:rsid w:val="002A0B21"/>
    <w:rsid w:val="002A165D"/>
    <w:rsid w:val="002A3274"/>
    <w:rsid w:val="002A497A"/>
    <w:rsid w:val="002A4985"/>
    <w:rsid w:val="002A4F39"/>
    <w:rsid w:val="002A57BE"/>
    <w:rsid w:val="002A59C4"/>
    <w:rsid w:val="002A635E"/>
    <w:rsid w:val="002A6F34"/>
    <w:rsid w:val="002A743A"/>
    <w:rsid w:val="002B1737"/>
    <w:rsid w:val="002B1A90"/>
    <w:rsid w:val="002B3807"/>
    <w:rsid w:val="002B528F"/>
    <w:rsid w:val="002B67EF"/>
    <w:rsid w:val="002B6ABC"/>
    <w:rsid w:val="002B757C"/>
    <w:rsid w:val="002C048F"/>
    <w:rsid w:val="002C3FA2"/>
    <w:rsid w:val="002C4215"/>
    <w:rsid w:val="002C797A"/>
    <w:rsid w:val="002D0C73"/>
    <w:rsid w:val="002D39FB"/>
    <w:rsid w:val="002D4857"/>
    <w:rsid w:val="002D6D9F"/>
    <w:rsid w:val="002D790A"/>
    <w:rsid w:val="002E2AFA"/>
    <w:rsid w:val="002E3297"/>
    <w:rsid w:val="002E531A"/>
    <w:rsid w:val="002F20AC"/>
    <w:rsid w:val="002F23DC"/>
    <w:rsid w:val="002F4C5C"/>
    <w:rsid w:val="002F5612"/>
    <w:rsid w:val="002F5C7F"/>
    <w:rsid w:val="002F643E"/>
    <w:rsid w:val="002F6B87"/>
    <w:rsid w:val="00301011"/>
    <w:rsid w:val="00301F4E"/>
    <w:rsid w:val="00301F98"/>
    <w:rsid w:val="00304C06"/>
    <w:rsid w:val="00306365"/>
    <w:rsid w:val="003107D8"/>
    <w:rsid w:val="00311858"/>
    <w:rsid w:val="003120AC"/>
    <w:rsid w:val="00312FC8"/>
    <w:rsid w:val="00314749"/>
    <w:rsid w:val="00315D3D"/>
    <w:rsid w:val="00320C2F"/>
    <w:rsid w:val="00321804"/>
    <w:rsid w:val="00324867"/>
    <w:rsid w:val="00326443"/>
    <w:rsid w:val="003301C7"/>
    <w:rsid w:val="00330636"/>
    <w:rsid w:val="003316DB"/>
    <w:rsid w:val="00331931"/>
    <w:rsid w:val="0033450A"/>
    <w:rsid w:val="00334A06"/>
    <w:rsid w:val="00334AFD"/>
    <w:rsid w:val="00337BCE"/>
    <w:rsid w:val="00342350"/>
    <w:rsid w:val="00342FF2"/>
    <w:rsid w:val="003458A0"/>
    <w:rsid w:val="00347AF9"/>
    <w:rsid w:val="00351FF7"/>
    <w:rsid w:val="0035263E"/>
    <w:rsid w:val="00352649"/>
    <w:rsid w:val="00352C1A"/>
    <w:rsid w:val="00354453"/>
    <w:rsid w:val="00355F9D"/>
    <w:rsid w:val="00360FD7"/>
    <w:rsid w:val="00365164"/>
    <w:rsid w:val="003709D3"/>
    <w:rsid w:val="00371103"/>
    <w:rsid w:val="00372F77"/>
    <w:rsid w:val="0037456B"/>
    <w:rsid w:val="003758C1"/>
    <w:rsid w:val="00375AB4"/>
    <w:rsid w:val="003768CB"/>
    <w:rsid w:val="00380917"/>
    <w:rsid w:val="00381016"/>
    <w:rsid w:val="003811D6"/>
    <w:rsid w:val="00383D45"/>
    <w:rsid w:val="003869AD"/>
    <w:rsid w:val="003900C4"/>
    <w:rsid w:val="00391229"/>
    <w:rsid w:val="003926B9"/>
    <w:rsid w:val="003A4097"/>
    <w:rsid w:val="003A5A06"/>
    <w:rsid w:val="003A5CF8"/>
    <w:rsid w:val="003A6970"/>
    <w:rsid w:val="003A6C6E"/>
    <w:rsid w:val="003A7463"/>
    <w:rsid w:val="003B2E0B"/>
    <w:rsid w:val="003C0CBA"/>
    <w:rsid w:val="003C20E2"/>
    <w:rsid w:val="003C394D"/>
    <w:rsid w:val="003C5216"/>
    <w:rsid w:val="003C5AAD"/>
    <w:rsid w:val="003C5B04"/>
    <w:rsid w:val="003C7AED"/>
    <w:rsid w:val="003D2A04"/>
    <w:rsid w:val="003D5769"/>
    <w:rsid w:val="003D60ED"/>
    <w:rsid w:val="003D6288"/>
    <w:rsid w:val="003E0E2B"/>
    <w:rsid w:val="003E1904"/>
    <w:rsid w:val="003E30FF"/>
    <w:rsid w:val="003E41AB"/>
    <w:rsid w:val="003E422E"/>
    <w:rsid w:val="003E47C7"/>
    <w:rsid w:val="003E7148"/>
    <w:rsid w:val="003F2EF6"/>
    <w:rsid w:val="003F4D2B"/>
    <w:rsid w:val="003F5135"/>
    <w:rsid w:val="003F6C5C"/>
    <w:rsid w:val="003F6CC0"/>
    <w:rsid w:val="003F7075"/>
    <w:rsid w:val="003F729E"/>
    <w:rsid w:val="003F7A73"/>
    <w:rsid w:val="0040003C"/>
    <w:rsid w:val="00400A99"/>
    <w:rsid w:val="00402839"/>
    <w:rsid w:val="00402E78"/>
    <w:rsid w:val="004030E8"/>
    <w:rsid w:val="00403F42"/>
    <w:rsid w:val="00406184"/>
    <w:rsid w:val="00406B6C"/>
    <w:rsid w:val="00407366"/>
    <w:rsid w:val="00407385"/>
    <w:rsid w:val="00407CDC"/>
    <w:rsid w:val="00411279"/>
    <w:rsid w:val="004118B9"/>
    <w:rsid w:val="00412381"/>
    <w:rsid w:val="0041384E"/>
    <w:rsid w:val="00416209"/>
    <w:rsid w:val="00416D40"/>
    <w:rsid w:val="00416E44"/>
    <w:rsid w:val="004224BD"/>
    <w:rsid w:val="004244A8"/>
    <w:rsid w:val="0043189A"/>
    <w:rsid w:val="00431974"/>
    <w:rsid w:val="004339AF"/>
    <w:rsid w:val="004340C4"/>
    <w:rsid w:val="00434B15"/>
    <w:rsid w:val="00437506"/>
    <w:rsid w:val="00442707"/>
    <w:rsid w:val="00442B87"/>
    <w:rsid w:val="00446F63"/>
    <w:rsid w:val="00450D16"/>
    <w:rsid w:val="00452918"/>
    <w:rsid w:val="00454468"/>
    <w:rsid w:val="00454F5B"/>
    <w:rsid w:val="00455290"/>
    <w:rsid w:val="00457F90"/>
    <w:rsid w:val="00463C3F"/>
    <w:rsid w:val="00464802"/>
    <w:rsid w:val="00470932"/>
    <w:rsid w:val="00475021"/>
    <w:rsid w:val="00475DE1"/>
    <w:rsid w:val="00477C13"/>
    <w:rsid w:val="00482A78"/>
    <w:rsid w:val="00484262"/>
    <w:rsid w:val="00484A73"/>
    <w:rsid w:val="00484D81"/>
    <w:rsid w:val="004852C9"/>
    <w:rsid w:val="00485A6E"/>
    <w:rsid w:val="00493B25"/>
    <w:rsid w:val="0049439E"/>
    <w:rsid w:val="00494602"/>
    <w:rsid w:val="0049495A"/>
    <w:rsid w:val="00496BD1"/>
    <w:rsid w:val="00497A71"/>
    <w:rsid w:val="004A0A0D"/>
    <w:rsid w:val="004A168F"/>
    <w:rsid w:val="004A24AF"/>
    <w:rsid w:val="004A2B0E"/>
    <w:rsid w:val="004A6253"/>
    <w:rsid w:val="004A6709"/>
    <w:rsid w:val="004B0B08"/>
    <w:rsid w:val="004B1129"/>
    <w:rsid w:val="004B4EB3"/>
    <w:rsid w:val="004B53AF"/>
    <w:rsid w:val="004B59A1"/>
    <w:rsid w:val="004B5D68"/>
    <w:rsid w:val="004B5EE9"/>
    <w:rsid w:val="004B6325"/>
    <w:rsid w:val="004B6DCF"/>
    <w:rsid w:val="004B6DE9"/>
    <w:rsid w:val="004C0F8D"/>
    <w:rsid w:val="004C2B4C"/>
    <w:rsid w:val="004C52D9"/>
    <w:rsid w:val="004C5303"/>
    <w:rsid w:val="004C5920"/>
    <w:rsid w:val="004C696C"/>
    <w:rsid w:val="004C7E14"/>
    <w:rsid w:val="004D4A3C"/>
    <w:rsid w:val="004D4C6F"/>
    <w:rsid w:val="004E195E"/>
    <w:rsid w:val="004E5B0F"/>
    <w:rsid w:val="004E6789"/>
    <w:rsid w:val="004E7A79"/>
    <w:rsid w:val="004E7AB1"/>
    <w:rsid w:val="004F059D"/>
    <w:rsid w:val="004F0FC4"/>
    <w:rsid w:val="004F2239"/>
    <w:rsid w:val="004F2474"/>
    <w:rsid w:val="004F39D2"/>
    <w:rsid w:val="004F3BAE"/>
    <w:rsid w:val="004F51BF"/>
    <w:rsid w:val="004F5D74"/>
    <w:rsid w:val="004F6979"/>
    <w:rsid w:val="00500B7A"/>
    <w:rsid w:val="005012D8"/>
    <w:rsid w:val="00503005"/>
    <w:rsid w:val="00503330"/>
    <w:rsid w:val="005038EC"/>
    <w:rsid w:val="00504F66"/>
    <w:rsid w:val="00506346"/>
    <w:rsid w:val="00506BBE"/>
    <w:rsid w:val="0051399F"/>
    <w:rsid w:val="00514896"/>
    <w:rsid w:val="0051798F"/>
    <w:rsid w:val="00517B95"/>
    <w:rsid w:val="005206CA"/>
    <w:rsid w:val="00521E3E"/>
    <w:rsid w:val="0052581D"/>
    <w:rsid w:val="00525994"/>
    <w:rsid w:val="005272EF"/>
    <w:rsid w:val="00527A66"/>
    <w:rsid w:val="00530331"/>
    <w:rsid w:val="005311A1"/>
    <w:rsid w:val="00535F9E"/>
    <w:rsid w:val="005371A7"/>
    <w:rsid w:val="00537315"/>
    <w:rsid w:val="00537D28"/>
    <w:rsid w:val="00541460"/>
    <w:rsid w:val="00541FFA"/>
    <w:rsid w:val="00542093"/>
    <w:rsid w:val="005436BB"/>
    <w:rsid w:val="00546109"/>
    <w:rsid w:val="00547556"/>
    <w:rsid w:val="005501AC"/>
    <w:rsid w:val="005519C3"/>
    <w:rsid w:val="005531FF"/>
    <w:rsid w:val="00553787"/>
    <w:rsid w:val="00553DC9"/>
    <w:rsid w:val="00556F88"/>
    <w:rsid w:val="0056106F"/>
    <w:rsid w:val="00565914"/>
    <w:rsid w:val="00570CA6"/>
    <w:rsid w:val="005726BF"/>
    <w:rsid w:val="00573B4A"/>
    <w:rsid w:val="005814CF"/>
    <w:rsid w:val="0058337E"/>
    <w:rsid w:val="00584023"/>
    <w:rsid w:val="005847B4"/>
    <w:rsid w:val="0058554B"/>
    <w:rsid w:val="005872F8"/>
    <w:rsid w:val="005919FA"/>
    <w:rsid w:val="00592EC2"/>
    <w:rsid w:val="00595AE1"/>
    <w:rsid w:val="005A5CE4"/>
    <w:rsid w:val="005A747B"/>
    <w:rsid w:val="005B536A"/>
    <w:rsid w:val="005B7312"/>
    <w:rsid w:val="005C2139"/>
    <w:rsid w:val="005C2CB3"/>
    <w:rsid w:val="005C3EDF"/>
    <w:rsid w:val="005C4046"/>
    <w:rsid w:val="005C502B"/>
    <w:rsid w:val="005C6076"/>
    <w:rsid w:val="005D208F"/>
    <w:rsid w:val="005D36CC"/>
    <w:rsid w:val="005D5614"/>
    <w:rsid w:val="005D7EC8"/>
    <w:rsid w:val="005E1739"/>
    <w:rsid w:val="005E1E1B"/>
    <w:rsid w:val="005E3251"/>
    <w:rsid w:val="005E4254"/>
    <w:rsid w:val="005E63C2"/>
    <w:rsid w:val="005E657C"/>
    <w:rsid w:val="005E7F87"/>
    <w:rsid w:val="005F0895"/>
    <w:rsid w:val="005F11E4"/>
    <w:rsid w:val="005F327C"/>
    <w:rsid w:val="005F4905"/>
    <w:rsid w:val="00600DE6"/>
    <w:rsid w:val="0060106D"/>
    <w:rsid w:val="0060197B"/>
    <w:rsid w:val="00601EA3"/>
    <w:rsid w:val="006020A0"/>
    <w:rsid w:val="00602C8F"/>
    <w:rsid w:val="00603379"/>
    <w:rsid w:val="0060398F"/>
    <w:rsid w:val="00604657"/>
    <w:rsid w:val="0060707A"/>
    <w:rsid w:val="006077D4"/>
    <w:rsid w:val="0061000A"/>
    <w:rsid w:val="006141EC"/>
    <w:rsid w:val="006157D7"/>
    <w:rsid w:val="00615E6E"/>
    <w:rsid w:val="006208B6"/>
    <w:rsid w:val="00620EC9"/>
    <w:rsid w:val="006228D9"/>
    <w:rsid w:val="00626470"/>
    <w:rsid w:val="006277F6"/>
    <w:rsid w:val="00630C5A"/>
    <w:rsid w:val="0063202C"/>
    <w:rsid w:val="00632527"/>
    <w:rsid w:val="0063446C"/>
    <w:rsid w:val="006344E2"/>
    <w:rsid w:val="006372B5"/>
    <w:rsid w:val="006378D3"/>
    <w:rsid w:val="00637AC2"/>
    <w:rsid w:val="00640246"/>
    <w:rsid w:val="006412A0"/>
    <w:rsid w:val="00641B35"/>
    <w:rsid w:val="00641FF7"/>
    <w:rsid w:val="00643C6F"/>
    <w:rsid w:val="00644260"/>
    <w:rsid w:val="00644FDD"/>
    <w:rsid w:val="00645204"/>
    <w:rsid w:val="00645C0C"/>
    <w:rsid w:val="00647548"/>
    <w:rsid w:val="00652604"/>
    <w:rsid w:val="00653131"/>
    <w:rsid w:val="006546F2"/>
    <w:rsid w:val="00655563"/>
    <w:rsid w:val="006561E1"/>
    <w:rsid w:val="0065707C"/>
    <w:rsid w:val="006607EA"/>
    <w:rsid w:val="00661036"/>
    <w:rsid w:val="00662952"/>
    <w:rsid w:val="00662C6B"/>
    <w:rsid w:val="00664EB7"/>
    <w:rsid w:val="00665263"/>
    <w:rsid w:val="00665383"/>
    <w:rsid w:val="00665B54"/>
    <w:rsid w:val="00666ED0"/>
    <w:rsid w:val="0066720A"/>
    <w:rsid w:val="00671451"/>
    <w:rsid w:val="00675AB4"/>
    <w:rsid w:val="0067689D"/>
    <w:rsid w:val="00677472"/>
    <w:rsid w:val="00677D19"/>
    <w:rsid w:val="00681529"/>
    <w:rsid w:val="00682081"/>
    <w:rsid w:val="006831B8"/>
    <w:rsid w:val="0068339F"/>
    <w:rsid w:val="00684E42"/>
    <w:rsid w:val="00685157"/>
    <w:rsid w:val="00686B6B"/>
    <w:rsid w:val="006875CC"/>
    <w:rsid w:val="006878F9"/>
    <w:rsid w:val="00687A50"/>
    <w:rsid w:val="00692504"/>
    <w:rsid w:val="006935FA"/>
    <w:rsid w:val="00695C51"/>
    <w:rsid w:val="00696928"/>
    <w:rsid w:val="00696A38"/>
    <w:rsid w:val="006A56A6"/>
    <w:rsid w:val="006B4505"/>
    <w:rsid w:val="006B4AAB"/>
    <w:rsid w:val="006B796D"/>
    <w:rsid w:val="006C0A7B"/>
    <w:rsid w:val="006C3B84"/>
    <w:rsid w:val="006C4588"/>
    <w:rsid w:val="006C4CF8"/>
    <w:rsid w:val="006C5239"/>
    <w:rsid w:val="006C5892"/>
    <w:rsid w:val="006C73C6"/>
    <w:rsid w:val="006D1308"/>
    <w:rsid w:val="006D1FF6"/>
    <w:rsid w:val="006D4014"/>
    <w:rsid w:val="006D6B93"/>
    <w:rsid w:val="006D75C1"/>
    <w:rsid w:val="006E028C"/>
    <w:rsid w:val="006E36F5"/>
    <w:rsid w:val="006E4896"/>
    <w:rsid w:val="006E5CC4"/>
    <w:rsid w:val="006E772E"/>
    <w:rsid w:val="006F0390"/>
    <w:rsid w:val="006F09BC"/>
    <w:rsid w:val="006F702C"/>
    <w:rsid w:val="006F7C3B"/>
    <w:rsid w:val="00700296"/>
    <w:rsid w:val="00700338"/>
    <w:rsid w:val="0070034F"/>
    <w:rsid w:val="00703760"/>
    <w:rsid w:val="00706C93"/>
    <w:rsid w:val="007074D6"/>
    <w:rsid w:val="0070798E"/>
    <w:rsid w:val="007104A8"/>
    <w:rsid w:val="00710A19"/>
    <w:rsid w:val="00711020"/>
    <w:rsid w:val="00713E52"/>
    <w:rsid w:val="00714FE9"/>
    <w:rsid w:val="0071521A"/>
    <w:rsid w:val="007155F4"/>
    <w:rsid w:val="007156DF"/>
    <w:rsid w:val="00716230"/>
    <w:rsid w:val="00717011"/>
    <w:rsid w:val="007172A3"/>
    <w:rsid w:val="007218A9"/>
    <w:rsid w:val="00722B4C"/>
    <w:rsid w:val="00723C67"/>
    <w:rsid w:val="00724B2B"/>
    <w:rsid w:val="00726343"/>
    <w:rsid w:val="00726FA9"/>
    <w:rsid w:val="0073064C"/>
    <w:rsid w:val="007314E2"/>
    <w:rsid w:val="00737A4E"/>
    <w:rsid w:val="0074294E"/>
    <w:rsid w:val="00743F5D"/>
    <w:rsid w:val="00745A30"/>
    <w:rsid w:val="00747CBD"/>
    <w:rsid w:val="00753417"/>
    <w:rsid w:val="00754E37"/>
    <w:rsid w:val="0075502C"/>
    <w:rsid w:val="00755EF9"/>
    <w:rsid w:val="0075609D"/>
    <w:rsid w:val="00764426"/>
    <w:rsid w:val="00764D84"/>
    <w:rsid w:val="007664C5"/>
    <w:rsid w:val="00770F4C"/>
    <w:rsid w:val="00771ED2"/>
    <w:rsid w:val="0077252B"/>
    <w:rsid w:val="0077257A"/>
    <w:rsid w:val="0077481E"/>
    <w:rsid w:val="0078103E"/>
    <w:rsid w:val="0078321B"/>
    <w:rsid w:val="00787105"/>
    <w:rsid w:val="00787F5A"/>
    <w:rsid w:val="00791B9D"/>
    <w:rsid w:val="00792482"/>
    <w:rsid w:val="007945C7"/>
    <w:rsid w:val="00795061"/>
    <w:rsid w:val="007962A8"/>
    <w:rsid w:val="007A0893"/>
    <w:rsid w:val="007A29D7"/>
    <w:rsid w:val="007A42B2"/>
    <w:rsid w:val="007B0646"/>
    <w:rsid w:val="007B0D89"/>
    <w:rsid w:val="007B146A"/>
    <w:rsid w:val="007B5CAC"/>
    <w:rsid w:val="007B6D8A"/>
    <w:rsid w:val="007B7CFE"/>
    <w:rsid w:val="007C0EC6"/>
    <w:rsid w:val="007C5E78"/>
    <w:rsid w:val="007D0F5A"/>
    <w:rsid w:val="007D134D"/>
    <w:rsid w:val="007D1F4C"/>
    <w:rsid w:val="007D2034"/>
    <w:rsid w:val="007D20E1"/>
    <w:rsid w:val="007D31E7"/>
    <w:rsid w:val="007D5350"/>
    <w:rsid w:val="007D53C3"/>
    <w:rsid w:val="007D5632"/>
    <w:rsid w:val="007D5ACE"/>
    <w:rsid w:val="007D5B39"/>
    <w:rsid w:val="007D71AD"/>
    <w:rsid w:val="007D7D2E"/>
    <w:rsid w:val="007E396E"/>
    <w:rsid w:val="007E6815"/>
    <w:rsid w:val="007E7EDB"/>
    <w:rsid w:val="007E7F22"/>
    <w:rsid w:val="007F236E"/>
    <w:rsid w:val="007F275E"/>
    <w:rsid w:val="007F29A8"/>
    <w:rsid w:val="007F4231"/>
    <w:rsid w:val="007F43FE"/>
    <w:rsid w:val="007F70B1"/>
    <w:rsid w:val="007F72CC"/>
    <w:rsid w:val="008005FF"/>
    <w:rsid w:val="00800EE1"/>
    <w:rsid w:val="008011AF"/>
    <w:rsid w:val="00802F59"/>
    <w:rsid w:val="008073FB"/>
    <w:rsid w:val="00813FD7"/>
    <w:rsid w:val="0081504E"/>
    <w:rsid w:val="00815B5B"/>
    <w:rsid w:val="008179AC"/>
    <w:rsid w:val="00821A80"/>
    <w:rsid w:val="00823FE7"/>
    <w:rsid w:val="00827DE4"/>
    <w:rsid w:val="00832794"/>
    <w:rsid w:val="00834C2D"/>
    <w:rsid w:val="00836530"/>
    <w:rsid w:val="0083662F"/>
    <w:rsid w:val="008372BC"/>
    <w:rsid w:val="00837721"/>
    <w:rsid w:val="00837D5C"/>
    <w:rsid w:val="008400A0"/>
    <w:rsid w:val="0084320E"/>
    <w:rsid w:val="00843609"/>
    <w:rsid w:val="008437F0"/>
    <w:rsid w:val="00845B49"/>
    <w:rsid w:val="008557C4"/>
    <w:rsid w:val="0085625B"/>
    <w:rsid w:val="00861E05"/>
    <w:rsid w:val="00862B61"/>
    <w:rsid w:val="00864118"/>
    <w:rsid w:val="008647C2"/>
    <w:rsid w:val="00865038"/>
    <w:rsid w:val="00870D3C"/>
    <w:rsid w:val="00872965"/>
    <w:rsid w:val="008733DC"/>
    <w:rsid w:val="00877A9C"/>
    <w:rsid w:val="00880EE5"/>
    <w:rsid w:val="00881732"/>
    <w:rsid w:val="00881A6C"/>
    <w:rsid w:val="008872C8"/>
    <w:rsid w:val="008915F5"/>
    <w:rsid w:val="00894974"/>
    <w:rsid w:val="00894ABA"/>
    <w:rsid w:val="008966EB"/>
    <w:rsid w:val="00896D3D"/>
    <w:rsid w:val="008A0CBF"/>
    <w:rsid w:val="008A383F"/>
    <w:rsid w:val="008A4F2C"/>
    <w:rsid w:val="008A5381"/>
    <w:rsid w:val="008A57FB"/>
    <w:rsid w:val="008A5872"/>
    <w:rsid w:val="008A7AD6"/>
    <w:rsid w:val="008B350E"/>
    <w:rsid w:val="008B54EF"/>
    <w:rsid w:val="008B722E"/>
    <w:rsid w:val="008B7FF8"/>
    <w:rsid w:val="008C2B0D"/>
    <w:rsid w:val="008C3334"/>
    <w:rsid w:val="008C602E"/>
    <w:rsid w:val="008C737F"/>
    <w:rsid w:val="008C7627"/>
    <w:rsid w:val="008D09B1"/>
    <w:rsid w:val="008D7F86"/>
    <w:rsid w:val="008E1733"/>
    <w:rsid w:val="008E2A6E"/>
    <w:rsid w:val="008E2CD7"/>
    <w:rsid w:val="008E328B"/>
    <w:rsid w:val="008E497D"/>
    <w:rsid w:val="008E59C3"/>
    <w:rsid w:val="008E5E80"/>
    <w:rsid w:val="008E74DA"/>
    <w:rsid w:val="008E7522"/>
    <w:rsid w:val="008F5511"/>
    <w:rsid w:val="008F6994"/>
    <w:rsid w:val="008F72A3"/>
    <w:rsid w:val="008F73DA"/>
    <w:rsid w:val="00900253"/>
    <w:rsid w:val="00900399"/>
    <w:rsid w:val="0090137D"/>
    <w:rsid w:val="00903FB2"/>
    <w:rsid w:val="00905933"/>
    <w:rsid w:val="009062E2"/>
    <w:rsid w:val="009070FF"/>
    <w:rsid w:val="00911CE2"/>
    <w:rsid w:val="00911F12"/>
    <w:rsid w:val="0091340F"/>
    <w:rsid w:val="009153C5"/>
    <w:rsid w:val="00920823"/>
    <w:rsid w:val="00920F73"/>
    <w:rsid w:val="009210F3"/>
    <w:rsid w:val="00922329"/>
    <w:rsid w:val="00923767"/>
    <w:rsid w:val="00923E2A"/>
    <w:rsid w:val="009255F2"/>
    <w:rsid w:val="00927F74"/>
    <w:rsid w:val="00930C04"/>
    <w:rsid w:val="00931867"/>
    <w:rsid w:val="009333B9"/>
    <w:rsid w:val="009333D3"/>
    <w:rsid w:val="009339C8"/>
    <w:rsid w:val="0093445E"/>
    <w:rsid w:val="00936553"/>
    <w:rsid w:val="0093713F"/>
    <w:rsid w:val="00937828"/>
    <w:rsid w:val="00940C49"/>
    <w:rsid w:val="00941B46"/>
    <w:rsid w:val="009422B5"/>
    <w:rsid w:val="00943A4C"/>
    <w:rsid w:val="00943D57"/>
    <w:rsid w:val="009450BD"/>
    <w:rsid w:val="0094797B"/>
    <w:rsid w:val="009501B0"/>
    <w:rsid w:val="00952761"/>
    <w:rsid w:val="00953518"/>
    <w:rsid w:val="00955154"/>
    <w:rsid w:val="00955BFF"/>
    <w:rsid w:val="0095781B"/>
    <w:rsid w:val="00960804"/>
    <w:rsid w:val="00961E33"/>
    <w:rsid w:val="00964B0F"/>
    <w:rsid w:val="00967905"/>
    <w:rsid w:val="009714F8"/>
    <w:rsid w:val="00971688"/>
    <w:rsid w:val="0097422E"/>
    <w:rsid w:val="0097456F"/>
    <w:rsid w:val="009761D5"/>
    <w:rsid w:val="0097694B"/>
    <w:rsid w:val="00980CFE"/>
    <w:rsid w:val="00981FB7"/>
    <w:rsid w:val="00982825"/>
    <w:rsid w:val="0098681C"/>
    <w:rsid w:val="009900DD"/>
    <w:rsid w:val="009912BB"/>
    <w:rsid w:val="009932A7"/>
    <w:rsid w:val="00993BBA"/>
    <w:rsid w:val="00996828"/>
    <w:rsid w:val="009975F2"/>
    <w:rsid w:val="009A0458"/>
    <w:rsid w:val="009A0D19"/>
    <w:rsid w:val="009A2CF0"/>
    <w:rsid w:val="009A3D58"/>
    <w:rsid w:val="009A53E4"/>
    <w:rsid w:val="009A5C58"/>
    <w:rsid w:val="009A7366"/>
    <w:rsid w:val="009A74E4"/>
    <w:rsid w:val="009A763C"/>
    <w:rsid w:val="009B23BD"/>
    <w:rsid w:val="009B4B7B"/>
    <w:rsid w:val="009B5630"/>
    <w:rsid w:val="009B6563"/>
    <w:rsid w:val="009C0674"/>
    <w:rsid w:val="009C4BB8"/>
    <w:rsid w:val="009C500F"/>
    <w:rsid w:val="009C5AE6"/>
    <w:rsid w:val="009D0380"/>
    <w:rsid w:val="009D11BE"/>
    <w:rsid w:val="009D1CCC"/>
    <w:rsid w:val="009D1E09"/>
    <w:rsid w:val="009D34F4"/>
    <w:rsid w:val="009D516A"/>
    <w:rsid w:val="009E237C"/>
    <w:rsid w:val="009E2BF2"/>
    <w:rsid w:val="009E4B80"/>
    <w:rsid w:val="009E55A9"/>
    <w:rsid w:val="009E75A0"/>
    <w:rsid w:val="009F1943"/>
    <w:rsid w:val="009F1B7C"/>
    <w:rsid w:val="009F5CFF"/>
    <w:rsid w:val="009F6706"/>
    <w:rsid w:val="009F7840"/>
    <w:rsid w:val="00A00513"/>
    <w:rsid w:val="00A006E0"/>
    <w:rsid w:val="00A03F8A"/>
    <w:rsid w:val="00A077FE"/>
    <w:rsid w:val="00A120E2"/>
    <w:rsid w:val="00A1252C"/>
    <w:rsid w:val="00A13D83"/>
    <w:rsid w:val="00A15A04"/>
    <w:rsid w:val="00A15FC9"/>
    <w:rsid w:val="00A16745"/>
    <w:rsid w:val="00A16C40"/>
    <w:rsid w:val="00A17122"/>
    <w:rsid w:val="00A2071B"/>
    <w:rsid w:val="00A2153B"/>
    <w:rsid w:val="00A22D47"/>
    <w:rsid w:val="00A24A1C"/>
    <w:rsid w:val="00A2685A"/>
    <w:rsid w:val="00A26CF7"/>
    <w:rsid w:val="00A30865"/>
    <w:rsid w:val="00A30A9A"/>
    <w:rsid w:val="00A3104A"/>
    <w:rsid w:val="00A31071"/>
    <w:rsid w:val="00A316BE"/>
    <w:rsid w:val="00A32411"/>
    <w:rsid w:val="00A324DC"/>
    <w:rsid w:val="00A330B8"/>
    <w:rsid w:val="00A33EAC"/>
    <w:rsid w:val="00A35B7D"/>
    <w:rsid w:val="00A3645D"/>
    <w:rsid w:val="00A47667"/>
    <w:rsid w:val="00A50DB1"/>
    <w:rsid w:val="00A534C9"/>
    <w:rsid w:val="00A53566"/>
    <w:rsid w:val="00A5391B"/>
    <w:rsid w:val="00A55AFB"/>
    <w:rsid w:val="00A569B6"/>
    <w:rsid w:val="00A57A04"/>
    <w:rsid w:val="00A63657"/>
    <w:rsid w:val="00A63A11"/>
    <w:rsid w:val="00A63C12"/>
    <w:rsid w:val="00A65828"/>
    <w:rsid w:val="00A668DD"/>
    <w:rsid w:val="00A66A4F"/>
    <w:rsid w:val="00A67EB0"/>
    <w:rsid w:val="00A72A55"/>
    <w:rsid w:val="00A7404E"/>
    <w:rsid w:val="00A74540"/>
    <w:rsid w:val="00A7543B"/>
    <w:rsid w:val="00A765FC"/>
    <w:rsid w:val="00A778AE"/>
    <w:rsid w:val="00A77E71"/>
    <w:rsid w:val="00A82130"/>
    <w:rsid w:val="00A83F2D"/>
    <w:rsid w:val="00A83FBB"/>
    <w:rsid w:val="00A87231"/>
    <w:rsid w:val="00A90A77"/>
    <w:rsid w:val="00A9136B"/>
    <w:rsid w:val="00A9224C"/>
    <w:rsid w:val="00A94E1F"/>
    <w:rsid w:val="00A94F16"/>
    <w:rsid w:val="00A95712"/>
    <w:rsid w:val="00A96724"/>
    <w:rsid w:val="00AA0F03"/>
    <w:rsid w:val="00AA29AE"/>
    <w:rsid w:val="00AA3113"/>
    <w:rsid w:val="00AA497D"/>
    <w:rsid w:val="00AA62C3"/>
    <w:rsid w:val="00AA775E"/>
    <w:rsid w:val="00AA78BD"/>
    <w:rsid w:val="00AA79C6"/>
    <w:rsid w:val="00AB06D7"/>
    <w:rsid w:val="00AB17EF"/>
    <w:rsid w:val="00AB6357"/>
    <w:rsid w:val="00AB63A5"/>
    <w:rsid w:val="00AB78E6"/>
    <w:rsid w:val="00AC1857"/>
    <w:rsid w:val="00AC1B4D"/>
    <w:rsid w:val="00AC1D35"/>
    <w:rsid w:val="00AC21C7"/>
    <w:rsid w:val="00AC2410"/>
    <w:rsid w:val="00AC645B"/>
    <w:rsid w:val="00AC7529"/>
    <w:rsid w:val="00AC795B"/>
    <w:rsid w:val="00AC7B99"/>
    <w:rsid w:val="00AD037C"/>
    <w:rsid w:val="00AD03F9"/>
    <w:rsid w:val="00AD0AAE"/>
    <w:rsid w:val="00AD32A8"/>
    <w:rsid w:val="00AD37D4"/>
    <w:rsid w:val="00AD3FA1"/>
    <w:rsid w:val="00AD6F46"/>
    <w:rsid w:val="00AE0C65"/>
    <w:rsid w:val="00AE2490"/>
    <w:rsid w:val="00AE39C4"/>
    <w:rsid w:val="00AE3F03"/>
    <w:rsid w:val="00AE4006"/>
    <w:rsid w:val="00AE459A"/>
    <w:rsid w:val="00AE4916"/>
    <w:rsid w:val="00AE4BC8"/>
    <w:rsid w:val="00AE4D43"/>
    <w:rsid w:val="00AE60B0"/>
    <w:rsid w:val="00AE6706"/>
    <w:rsid w:val="00AF0D78"/>
    <w:rsid w:val="00AF112B"/>
    <w:rsid w:val="00AF2BD5"/>
    <w:rsid w:val="00AF32AE"/>
    <w:rsid w:val="00AF3DB7"/>
    <w:rsid w:val="00AF5058"/>
    <w:rsid w:val="00B01499"/>
    <w:rsid w:val="00B0330C"/>
    <w:rsid w:val="00B0412A"/>
    <w:rsid w:val="00B1280E"/>
    <w:rsid w:val="00B13721"/>
    <w:rsid w:val="00B14BFE"/>
    <w:rsid w:val="00B1532A"/>
    <w:rsid w:val="00B16458"/>
    <w:rsid w:val="00B20640"/>
    <w:rsid w:val="00B217FB"/>
    <w:rsid w:val="00B2326C"/>
    <w:rsid w:val="00B26DF3"/>
    <w:rsid w:val="00B277E0"/>
    <w:rsid w:val="00B32387"/>
    <w:rsid w:val="00B32A88"/>
    <w:rsid w:val="00B34F8F"/>
    <w:rsid w:val="00B4055A"/>
    <w:rsid w:val="00B448E2"/>
    <w:rsid w:val="00B44C5D"/>
    <w:rsid w:val="00B453FC"/>
    <w:rsid w:val="00B47132"/>
    <w:rsid w:val="00B47D83"/>
    <w:rsid w:val="00B50FEB"/>
    <w:rsid w:val="00B513FD"/>
    <w:rsid w:val="00B55A23"/>
    <w:rsid w:val="00B56E21"/>
    <w:rsid w:val="00B56FC1"/>
    <w:rsid w:val="00B601AA"/>
    <w:rsid w:val="00B6109E"/>
    <w:rsid w:val="00B61BBC"/>
    <w:rsid w:val="00B654DB"/>
    <w:rsid w:val="00B74BA3"/>
    <w:rsid w:val="00B77229"/>
    <w:rsid w:val="00B80089"/>
    <w:rsid w:val="00B82235"/>
    <w:rsid w:val="00B82BDA"/>
    <w:rsid w:val="00B87E8D"/>
    <w:rsid w:val="00B92488"/>
    <w:rsid w:val="00B93664"/>
    <w:rsid w:val="00B93B3B"/>
    <w:rsid w:val="00B94A93"/>
    <w:rsid w:val="00B94F41"/>
    <w:rsid w:val="00B95ACD"/>
    <w:rsid w:val="00B96C6F"/>
    <w:rsid w:val="00B96D6A"/>
    <w:rsid w:val="00BA3D4C"/>
    <w:rsid w:val="00BA4C78"/>
    <w:rsid w:val="00BA5E28"/>
    <w:rsid w:val="00BA721D"/>
    <w:rsid w:val="00BB07BD"/>
    <w:rsid w:val="00BB2C62"/>
    <w:rsid w:val="00BB35F5"/>
    <w:rsid w:val="00BB39BB"/>
    <w:rsid w:val="00BB5AD7"/>
    <w:rsid w:val="00BB6785"/>
    <w:rsid w:val="00BB6D69"/>
    <w:rsid w:val="00BB7594"/>
    <w:rsid w:val="00BC0743"/>
    <w:rsid w:val="00BC180B"/>
    <w:rsid w:val="00BC224E"/>
    <w:rsid w:val="00BC2E04"/>
    <w:rsid w:val="00BC4F23"/>
    <w:rsid w:val="00BC5D37"/>
    <w:rsid w:val="00BC7811"/>
    <w:rsid w:val="00BD1256"/>
    <w:rsid w:val="00BD312C"/>
    <w:rsid w:val="00BD3AEA"/>
    <w:rsid w:val="00BD56B9"/>
    <w:rsid w:val="00BD72B0"/>
    <w:rsid w:val="00BD7AD0"/>
    <w:rsid w:val="00BE0A25"/>
    <w:rsid w:val="00BE379A"/>
    <w:rsid w:val="00BE3DA7"/>
    <w:rsid w:val="00BE3FD8"/>
    <w:rsid w:val="00BE5696"/>
    <w:rsid w:val="00BE65B2"/>
    <w:rsid w:val="00BF1979"/>
    <w:rsid w:val="00BF2B7E"/>
    <w:rsid w:val="00BF3628"/>
    <w:rsid w:val="00BF3890"/>
    <w:rsid w:val="00BF3A3B"/>
    <w:rsid w:val="00BF3D19"/>
    <w:rsid w:val="00BF41CB"/>
    <w:rsid w:val="00BF4457"/>
    <w:rsid w:val="00C01B27"/>
    <w:rsid w:val="00C031C2"/>
    <w:rsid w:val="00C0341B"/>
    <w:rsid w:val="00C03E1F"/>
    <w:rsid w:val="00C057CE"/>
    <w:rsid w:val="00C073BB"/>
    <w:rsid w:val="00C11063"/>
    <w:rsid w:val="00C1113A"/>
    <w:rsid w:val="00C12F38"/>
    <w:rsid w:val="00C13733"/>
    <w:rsid w:val="00C14257"/>
    <w:rsid w:val="00C148FF"/>
    <w:rsid w:val="00C17802"/>
    <w:rsid w:val="00C22B16"/>
    <w:rsid w:val="00C2434A"/>
    <w:rsid w:val="00C246E7"/>
    <w:rsid w:val="00C247E6"/>
    <w:rsid w:val="00C257FE"/>
    <w:rsid w:val="00C25C53"/>
    <w:rsid w:val="00C2640F"/>
    <w:rsid w:val="00C270B5"/>
    <w:rsid w:val="00C27AD1"/>
    <w:rsid w:val="00C3001A"/>
    <w:rsid w:val="00C3149D"/>
    <w:rsid w:val="00C315E0"/>
    <w:rsid w:val="00C32925"/>
    <w:rsid w:val="00C3326F"/>
    <w:rsid w:val="00C33768"/>
    <w:rsid w:val="00C33C63"/>
    <w:rsid w:val="00C35AD9"/>
    <w:rsid w:val="00C37799"/>
    <w:rsid w:val="00C41FB7"/>
    <w:rsid w:val="00C43063"/>
    <w:rsid w:val="00C43DBF"/>
    <w:rsid w:val="00C4543B"/>
    <w:rsid w:val="00C54398"/>
    <w:rsid w:val="00C54C57"/>
    <w:rsid w:val="00C54CD4"/>
    <w:rsid w:val="00C54E11"/>
    <w:rsid w:val="00C54F10"/>
    <w:rsid w:val="00C60CDC"/>
    <w:rsid w:val="00C6135E"/>
    <w:rsid w:val="00C61C34"/>
    <w:rsid w:val="00C6382E"/>
    <w:rsid w:val="00C64B61"/>
    <w:rsid w:val="00C66315"/>
    <w:rsid w:val="00C71BD1"/>
    <w:rsid w:val="00C71DE6"/>
    <w:rsid w:val="00C743D2"/>
    <w:rsid w:val="00C751CC"/>
    <w:rsid w:val="00C76E29"/>
    <w:rsid w:val="00C80097"/>
    <w:rsid w:val="00C82428"/>
    <w:rsid w:val="00C82BEE"/>
    <w:rsid w:val="00C83B08"/>
    <w:rsid w:val="00C84021"/>
    <w:rsid w:val="00C848DB"/>
    <w:rsid w:val="00C85312"/>
    <w:rsid w:val="00C866D4"/>
    <w:rsid w:val="00C902A9"/>
    <w:rsid w:val="00C92242"/>
    <w:rsid w:val="00C92973"/>
    <w:rsid w:val="00C93EB8"/>
    <w:rsid w:val="00C958FF"/>
    <w:rsid w:val="00C97967"/>
    <w:rsid w:val="00C97D6D"/>
    <w:rsid w:val="00CA264F"/>
    <w:rsid w:val="00CA5C24"/>
    <w:rsid w:val="00CA5CDE"/>
    <w:rsid w:val="00CA5F57"/>
    <w:rsid w:val="00CA6D97"/>
    <w:rsid w:val="00CA730D"/>
    <w:rsid w:val="00CA7A94"/>
    <w:rsid w:val="00CB116D"/>
    <w:rsid w:val="00CB1E5C"/>
    <w:rsid w:val="00CB3925"/>
    <w:rsid w:val="00CB4090"/>
    <w:rsid w:val="00CB42F6"/>
    <w:rsid w:val="00CB48B4"/>
    <w:rsid w:val="00CC2999"/>
    <w:rsid w:val="00CC43EA"/>
    <w:rsid w:val="00CC5E33"/>
    <w:rsid w:val="00CC7C01"/>
    <w:rsid w:val="00CD6D6D"/>
    <w:rsid w:val="00CD72C7"/>
    <w:rsid w:val="00CD7BF6"/>
    <w:rsid w:val="00CD7D67"/>
    <w:rsid w:val="00CE0232"/>
    <w:rsid w:val="00CE04AC"/>
    <w:rsid w:val="00CE0B48"/>
    <w:rsid w:val="00CE115F"/>
    <w:rsid w:val="00CE1209"/>
    <w:rsid w:val="00CE1791"/>
    <w:rsid w:val="00CE1B4B"/>
    <w:rsid w:val="00CE6A87"/>
    <w:rsid w:val="00CF36E9"/>
    <w:rsid w:val="00CF49A5"/>
    <w:rsid w:val="00CF5036"/>
    <w:rsid w:val="00CF5380"/>
    <w:rsid w:val="00CF6A5E"/>
    <w:rsid w:val="00D0043C"/>
    <w:rsid w:val="00D033AF"/>
    <w:rsid w:val="00D0465C"/>
    <w:rsid w:val="00D05285"/>
    <w:rsid w:val="00D06707"/>
    <w:rsid w:val="00D10E75"/>
    <w:rsid w:val="00D110C0"/>
    <w:rsid w:val="00D12DEB"/>
    <w:rsid w:val="00D1322D"/>
    <w:rsid w:val="00D1332C"/>
    <w:rsid w:val="00D14176"/>
    <w:rsid w:val="00D20FC6"/>
    <w:rsid w:val="00D22098"/>
    <w:rsid w:val="00D23383"/>
    <w:rsid w:val="00D235A3"/>
    <w:rsid w:val="00D23B5C"/>
    <w:rsid w:val="00D254A0"/>
    <w:rsid w:val="00D25D1D"/>
    <w:rsid w:val="00D27467"/>
    <w:rsid w:val="00D2793B"/>
    <w:rsid w:val="00D31D07"/>
    <w:rsid w:val="00D31DB2"/>
    <w:rsid w:val="00D328CA"/>
    <w:rsid w:val="00D3392A"/>
    <w:rsid w:val="00D34F60"/>
    <w:rsid w:val="00D353A6"/>
    <w:rsid w:val="00D35550"/>
    <w:rsid w:val="00D35D98"/>
    <w:rsid w:val="00D36F94"/>
    <w:rsid w:val="00D408D5"/>
    <w:rsid w:val="00D4285A"/>
    <w:rsid w:val="00D4588C"/>
    <w:rsid w:val="00D46A93"/>
    <w:rsid w:val="00D46AE7"/>
    <w:rsid w:val="00D50657"/>
    <w:rsid w:val="00D512A7"/>
    <w:rsid w:val="00D51CB7"/>
    <w:rsid w:val="00D5216C"/>
    <w:rsid w:val="00D557AE"/>
    <w:rsid w:val="00D57118"/>
    <w:rsid w:val="00D57FFC"/>
    <w:rsid w:val="00D61E95"/>
    <w:rsid w:val="00D62E67"/>
    <w:rsid w:val="00D6347A"/>
    <w:rsid w:val="00D63CA3"/>
    <w:rsid w:val="00D64D3A"/>
    <w:rsid w:val="00D65549"/>
    <w:rsid w:val="00D655C8"/>
    <w:rsid w:val="00D66B98"/>
    <w:rsid w:val="00D66C3A"/>
    <w:rsid w:val="00D708DD"/>
    <w:rsid w:val="00D711EE"/>
    <w:rsid w:val="00D715E1"/>
    <w:rsid w:val="00D717B7"/>
    <w:rsid w:val="00D749A8"/>
    <w:rsid w:val="00D75324"/>
    <w:rsid w:val="00D76D5D"/>
    <w:rsid w:val="00D7714C"/>
    <w:rsid w:val="00D8427E"/>
    <w:rsid w:val="00D85406"/>
    <w:rsid w:val="00D873EB"/>
    <w:rsid w:val="00D87622"/>
    <w:rsid w:val="00D87A55"/>
    <w:rsid w:val="00D87C93"/>
    <w:rsid w:val="00D90F53"/>
    <w:rsid w:val="00D91F57"/>
    <w:rsid w:val="00D93363"/>
    <w:rsid w:val="00D93D8D"/>
    <w:rsid w:val="00D94A66"/>
    <w:rsid w:val="00D964E5"/>
    <w:rsid w:val="00D96DB6"/>
    <w:rsid w:val="00D97FF6"/>
    <w:rsid w:val="00DA1B08"/>
    <w:rsid w:val="00DA2586"/>
    <w:rsid w:val="00DA2A17"/>
    <w:rsid w:val="00DA46A9"/>
    <w:rsid w:val="00DA46BF"/>
    <w:rsid w:val="00DA68B7"/>
    <w:rsid w:val="00DA6F31"/>
    <w:rsid w:val="00DB0C55"/>
    <w:rsid w:val="00DB424C"/>
    <w:rsid w:val="00DB61C4"/>
    <w:rsid w:val="00DB6C4F"/>
    <w:rsid w:val="00DC0EC7"/>
    <w:rsid w:val="00DC2A90"/>
    <w:rsid w:val="00DC399B"/>
    <w:rsid w:val="00DC7917"/>
    <w:rsid w:val="00DD21AC"/>
    <w:rsid w:val="00DD3019"/>
    <w:rsid w:val="00DD4764"/>
    <w:rsid w:val="00DD53BC"/>
    <w:rsid w:val="00DD555A"/>
    <w:rsid w:val="00DD7676"/>
    <w:rsid w:val="00DD7EF1"/>
    <w:rsid w:val="00DE016E"/>
    <w:rsid w:val="00DE0EAB"/>
    <w:rsid w:val="00DE1CBD"/>
    <w:rsid w:val="00DE3AE5"/>
    <w:rsid w:val="00DE3C0E"/>
    <w:rsid w:val="00DE422C"/>
    <w:rsid w:val="00DE49E8"/>
    <w:rsid w:val="00DE5C49"/>
    <w:rsid w:val="00DE6E02"/>
    <w:rsid w:val="00DF022E"/>
    <w:rsid w:val="00DF115A"/>
    <w:rsid w:val="00DF266C"/>
    <w:rsid w:val="00DF3BA0"/>
    <w:rsid w:val="00DF4FEA"/>
    <w:rsid w:val="00DF5A7F"/>
    <w:rsid w:val="00DF6298"/>
    <w:rsid w:val="00DF7897"/>
    <w:rsid w:val="00E0198D"/>
    <w:rsid w:val="00E035F3"/>
    <w:rsid w:val="00E03B11"/>
    <w:rsid w:val="00E0414B"/>
    <w:rsid w:val="00E0570E"/>
    <w:rsid w:val="00E066EB"/>
    <w:rsid w:val="00E1182F"/>
    <w:rsid w:val="00E11F50"/>
    <w:rsid w:val="00E1396B"/>
    <w:rsid w:val="00E15789"/>
    <w:rsid w:val="00E15800"/>
    <w:rsid w:val="00E26094"/>
    <w:rsid w:val="00E27374"/>
    <w:rsid w:val="00E318BC"/>
    <w:rsid w:val="00E32C55"/>
    <w:rsid w:val="00E3411D"/>
    <w:rsid w:val="00E3487C"/>
    <w:rsid w:val="00E34A2A"/>
    <w:rsid w:val="00E35742"/>
    <w:rsid w:val="00E3581F"/>
    <w:rsid w:val="00E36CD5"/>
    <w:rsid w:val="00E3707D"/>
    <w:rsid w:val="00E41D89"/>
    <w:rsid w:val="00E43F95"/>
    <w:rsid w:val="00E45E87"/>
    <w:rsid w:val="00E50050"/>
    <w:rsid w:val="00E50320"/>
    <w:rsid w:val="00E51274"/>
    <w:rsid w:val="00E51956"/>
    <w:rsid w:val="00E53286"/>
    <w:rsid w:val="00E54E32"/>
    <w:rsid w:val="00E55837"/>
    <w:rsid w:val="00E5685E"/>
    <w:rsid w:val="00E60232"/>
    <w:rsid w:val="00E61538"/>
    <w:rsid w:val="00E62C2D"/>
    <w:rsid w:val="00E6439F"/>
    <w:rsid w:val="00E650D7"/>
    <w:rsid w:val="00E65FAB"/>
    <w:rsid w:val="00E67C4A"/>
    <w:rsid w:val="00E72975"/>
    <w:rsid w:val="00E72DB2"/>
    <w:rsid w:val="00E7324D"/>
    <w:rsid w:val="00E74619"/>
    <w:rsid w:val="00E75684"/>
    <w:rsid w:val="00E805A3"/>
    <w:rsid w:val="00E806C1"/>
    <w:rsid w:val="00E808D8"/>
    <w:rsid w:val="00E816B6"/>
    <w:rsid w:val="00E817AC"/>
    <w:rsid w:val="00E83467"/>
    <w:rsid w:val="00E86130"/>
    <w:rsid w:val="00E8632A"/>
    <w:rsid w:val="00E868A9"/>
    <w:rsid w:val="00E86E66"/>
    <w:rsid w:val="00E87839"/>
    <w:rsid w:val="00E87F15"/>
    <w:rsid w:val="00E9027B"/>
    <w:rsid w:val="00E905C0"/>
    <w:rsid w:val="00E91225"/>
    <w:rsid w:val="00E92290"/>
    <w:rsid w:val="00E926C2"/>
    <w:rsid w:val="00E92E8F"/>
    <w:rsid w:val="00E9390E"/>
    <w:rsid w:val="00E95E14"/>
    <w:rsid w:val="00E961FF"/>
    <w:rsid w:val="00EA1A34"/>
    <w:rsid w:val="00EA267D"/>
    <w:rsid w:val="00EA2C76"/>
    <w:rsid w:val="00EA3853"/>
    <w:rsid w:val="00EA45A2"/>
    <w:rsid w:val="00EA51FE"/>
    <w:rsid w:val="00EA5517"/>
    <w:rsid w:val="00EA60E3"/>
    <w:rsid w:val="00EA6303"/>
    <w:rsid w:val="00EB1CA4"/>
    <w:rsid w:val="00EB25AF"/>
    <w:rsid w:val="00EB53D8"/>
    <w:rsid w:val="00EB5410"/>
    <w:rsid w:val="00EB6A61"/>
    <w:rsid w:val="00EB6BB1"/>
    <w:rsid w:val="00EC0155"/>
    <w:rsid w:val="00EC078C"/>
    <w:rsid w:val="00EC1B77"/>
    <w:rsid w:val="00EC23D6"/>
    <w:rsid w:val="00EC4339"/>
    <w:rsid w:val="00EC51B9"/>
    <w:rsid w:val="00EC569A"/>
    <w:rsid w:val="00EC7B13"/>
    <w:rsid w:val="00ED1053"/>
    <w:rsid w:val="00ED2B24"/>
    <w:rsid w:val="00ED41FF"/>
    <w:rsid w:val="00ED609E"/>
    <w:rsid w:val="00EE1846"/>
    <w:rsid w:val="00EE1F1B"/>
    <w:rsid w:val="00EE2B7F"/>
    <w:rsid w:val="00EE656E"/>
    <w:rsid w:val="00EE7043"/>
    <w:rsid w:val="00EF3416"/>
    <w:rsid w:val="00EF42A3"/>
    <w:rsid w:val="00EF4395"/>
    <w:rsid w:val="00EF473F"/>
    <w:rsid w:val="00EF4777"/>
    <w:rsid w:val="00EF510B"/>
    <w:rsid w:val="00EF5A0A"/>
    <w:rsid w:val="00EF6643"/>
    <w:rsid w:val="00EF6774"/>
    <w:rsid w:val="00EF7C48"/>
    <w:rsid w:val="00F01306"/>
    <w:rsid w:val="00F023E4"/>
    <w:rsid w:val="00F068C1"/>
    <w:rsid w:val="00F0796E"/>
    <w:rsid w:val="00F10861"/>
    <w:rsid w:val="00F12726"/>
    <w:rsid w:val="00F12DB8"/>
    <w:rsid w:val="00F167F0"/>
    <w:rsid w:val="00F175BB"/>
    <w:rsid w:val="00F20DA5"/>
    <w:rsid w:val="00F23AA1"/>
    <w:rsid w:val="00F2770C"/>
    <w:rsid w:val="00F30584"/>
    <w:rsid w:val="00F31A49"/>
    <w:rsid w:val="00F33890"/>
    <w:rsid w:val="00F33A7D"/>
    <w:rsid w:val="00F33FA1"/>
    <w:rsid w:val="00F352A4"/>
    <w:rsid w:val="00F41B95"/>
    <w:rsid w:val="00F42492"/>
    <w:rsid w:val="00F427B3"/>
    <w:rsid w:val="00F42AD2"/>
    <w:rsid w:val="00F42D4C"/>
    <w:rsid w:val="00F44F6A"/>
    <w:rsid w:val="00F45CF3"/>
    <w:rsid w:val="00F5091D"/>
    <w:rsid w:val="00F50B74"/>
    <w:rsid w:val="00F516E2"/>
    <w:rsid w:val="00F51C31"/>
    <w:rsid w:val="00F5463F"/>
    <w:rsid w:val="00F54E98"/>
    <w:rsid w:val="00F5557B"/>
    <w:rsid w:val="00F602D7"/>
    <w:rsid w:val="00F60C12"/>
    <w:rsid w:val="00F640A9"/>
    <w:rsid w:val="00F654A8"/>
    <w:rsid w:val="00F66B0C"/>
    <w:rsid w:val="00F70EDF"/>
    <w:rsid w:val="00F73B47"/>
    <w:rsid w:val="00F7521F"/>
    <w:rsid w:val="00F80F6E"/>
    <w:rsid w:val="00F81093"/>
    <w:rsid w:val="00F8109A"/>
    <w:rsid w:val="00F82AAC"/>
    <w:rsid w:val="00F8434D"/>
    <w:rsid w:val="00F84B15"/>
    <w:rsid w:val="00F8560B"/>
    <w:rsid w:val="00F9005B"/>
    <w:rsid w:val="00F917FF"/>
    <w:rsid w:val="00F9180F"/>
    <w:rsid w:val="00F91B7E"/>
    <w:rsid w:val="00F92466"/>
    <w:rsid w:val="00F9272E"/>
    <w:rsid w:val="00F939A6"/>
    <w:rsid w:val="00F97BB6"/>
    <w:rsid w:val="00FA029A"/>
    <w:rsid w:val="00FA052B"/>
    <w:rsid w:val="00FA129F"/>
    <w:rsid w:val="00FA13A9"/>
    <w:rsid w:val="00FA265F"/>
    <w:rsid w:val="00FA2853"/>
    <w:rsid w:val="00FA47E2"/>
    <w:rsid w:val="00FB391D"/>
    <w:rsid w:val="00FB550A"/>
    <w:rsid w:val="00FB5F8C"/>
    <w:rsid w:val="00FB6821"/>
    <w:rsid w:val="00FC1757"/>
    <w:rsid w:val="00FC1BB8"/>
    <w:rsid w:val="00FC1D93"/>
    <w:rsid w:val="00FC2837"/>
    <w:rsid w:val="00FC30D5"/>
    <w:rsid w:val="00FC6865"/>
    <w:rsid w:val="00FC6A98"/>
    <w:rsid w:val="00FC6B8B"/>
    <w:rsid w:val="00FD3956"/>
    <w:rsid w:val="00FD6E7A"/>
    <w:rsid w:val="00FE18DD"/>
    <w:rsid w:val="00FE23B0"/>
    <w:rsid w:val="00FE486A"/>
    <w:rsid w:val="00FE5078"/>
    <w:rsid w:val="00FE7020"/>
    <w:rsid w:val="00FE7AE9"/>
    <w:rsid w:val="00FF2959"/>
    <w:rsid w:val="00FF3406"/>
    <w:rsid w:val="00FF5030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B13"/>
    <w:rPr>
      <w:sz w:val="24"/>
      <w:szCs w:val="24"/>
    </w:rPr>
  </w:style>
  <w:style w:type="paragraph" w:styleId="11">
    <w:name w:val="heading 1"/>
    <w:aliases w:val="Раздел"/>
    <w:basedOn w:val="a"/>
    <w:next w:val="a"/>
    <w:qFormat/>
    <w:rsid w:val="00AD0AAE"/>
    <w:pPr>
      <w:keepNext/>
      <w:widowControl w:val="0"/>
      <w:autoSpaceDE w:val="0"/>
      <w:autoSpaceDN w:val="0"/>
      <w:adjustRightInd w:val="0"/>
      <w:spacing w:line="220" w:lineRule="auto"/>
      <w:ind w:right="-8"/>
      <w:jc w:val="center"/>
      <w:outlineLvl w:val="0"/>
    </w:pPr>
    <w:rPr>
      <w:b/>
      <w:bCs/>
      <w:szCs w:val="22"/>
    </w:rPr>
  </w:style>
  <w:style w:type="paragraph" w:styleId="2">
    <w:name w:val="heading 2"/>
    <w:aliases w:val="Заголовок 2 Знак,Подраздел Знак,Подраздел"/>
    <w:basedOn w:val="a"/>
    <w:next w:val="a"/>
    <w:qFormat/>
    <w:rsid w:val="00AA31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3709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13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A4F"/>
    <w:pPr>
      <w:tabs>
        <w:tab w:val="num" w:pos="1717"/>
      </w:tabs>
      <w:spacing w:before="240" w:after="60"/>
      <w:ind w:left="1717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 Знак,Знак,Знак Знак Знак Знак,Заголовок 6 Знак Знак,Заголовок 6 Знак,Заголовок 61"/>
    <w:basedOn w:val="a"/>
    <w:next w:val="a"/>
    <w:qFormat/>
    <w:rsid w:val="00A66A4F"/>
    <w:pPr>
      <w:tabs>
        <w:tab w:val="num" w:pos="1861"/>
      </w:tabs>
      <w:spacing w:before="240" w:after="60"/>
      <w:ind w:left="1861" w:hanging="115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66A4F"/>
    <w:pPr>
      <w:tabs>
        <w:tab w:val="num" w:pos="2005"/>
      </w:tabs>
      <w:spacing w:before="240" w:after="60"/>
      <w:ind w:left="2005" w:hanging="1296"/>
      <w:jc w:val="both"/>
      <w:outlineLvl w:val="6"/>
    </w:pPr>
  </w:style>
  <w:style w:type="paragraph" w:styleId="8">
    <w:name w:val="heading 8"/>
    <w:basedOn w:val="a"/>
    <w:next w:val="a"/>
    <w:qFormat/>
    <w:rsid w:val="00A66A4F"/>
    <w:pPr>
      <w:tabs>
        <w:tab w:val="num" w:pos="2149"/>
      </w:tabs>
      <w:spacing w:after="120"/>
      <w:ind w:left="2149" w:hanging="1440"/>
      <w:jc w:val="both"/>
      <w:outlineLvl w:val="7"/>
    </w:pPr>
  </w:style>
  <w:style w:type="paragraph" w:styleId="9">
    <w:name w:val="heading 9"/>
    <w:basedOn w:val="a"/>
    <w:next w:val="a"/>
    <w:qFormat/>
    <w:rsid w:val="00A66A4F"/>
    <w:pPr>
      <w:tabs>
        <w:tab w:val="num" w:pos="2293"/>
      </w:tabs>
      <w:spacing w:before="240" w:after="60"/>
      <w:ind w:left="2293" w:hanging="1584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EC7B13"/>
    <w:pPr>
      <w:ind w:left="360"/>
      <w:jc w:val="both"/>
    </w:pPr>
    <w:rPr>
      <w:sz w:val="22"/>
      <w:szCs w:val="22"/>
    </w:rPr>
  </w:style>
  <w:style w:type="paragraph" w:customStyle="1" w:styleId="ConsNormal">
    <w:name w:val="ConsNormal"/>
    <w:rsid w:val="00E9390E"/>
    <w:pPr>
      <w:autoSpaceDE w:val="0"/>
      <w:autoSpaceDN w:val="0"/>
      <w:adjustRightInd w:val="0"/>
      <w:ind w:right="19772" w:firstLine="720"/>
    </w:pPr>
    <w:rPr>
      <w:rFonts w:ascii="Arial" w:eastAsia="MS Mincho" w:hAnsi="Arial" w:cs="Arial"/>
      <w:lang w:eastAsia="ja-JP"/>
    </w:rPr>
  </w:style>
  <w:style w:type="table" w:styleId="a3">
    <w:name w:val="Table Grid"/>
    <w:basedOn w:val="a1"/>
    <w:rsid w:val="00A31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 текст вместе"/>
    <w:basedOn w:val="a5"/>
    <w:rsid w:val="00C66315"/>
    <w:pPr>
      <w:keepNext/>
      <w:spacing w:before="115" w:after="0"/>
      <w:ind w:left="1701"/>
      <w:jc w:val="both"/>
    </w:pPr>
    <w:rPr>
      <w:sz w:val="20"/>
      <w:szCs w:val="20"/>
      <w:lang w:val="en-US" w:eastAsia="en-US"/>
    </w:rPr>
  </w:style>
  <w:style w:type="paragraph" w:styleId="a5">
    <w:name w:val="Body Text"/>
    <w:basedOn w:val="a"/>
    <w:rsid w:val="00C66315"/>
    <w:pPr>
      <w:spacing w:after="120"/>
    </w:pPr>
  </w:style>
  <w:style w:type="character" w:styleId="a6">
    <w:name w:val="Hyperlink"/>
    <w:uiPriority w:val="99"/>
    <w:rsid w:val="00AA497D"/>
    <w:rPr>
      <w:color w:val="0000FF"/>
      <w:u w:val="single"/>
    </w:rPr>
  </w:style>
  <w:style w:type="paragraph" w:styleId="a7">
    <w:name w:val="Body Text Indent"/>
    <w:basedOn w:val="a"/>
    <w:rsid w:val="00AA497D"/>
    <w:pPr>
      <w:spacing w:after="120"/>
      <w:ind w:left="283"/>
    </w:pPr>
  </w:style>
  <w:style w:type="paragraph" w:styleId="a8">
    <w:name w:val="footer"/>
    <w:basedOn w:val="a"/>
    <w:rsid w:val="00AD0A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0AAE"/>
  </w:style>
  <w:style w:type="paragraph" w:styleId="32">
    <w:name w:val="Body Text 3"/>
    <w:basedOn w:val="a"/>
    <w:rsid w:val="003709D3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3709D3"/>
    <w:pPr>
      <w:autoSpaceDE w:val="0"/>
      <w:autoSpaceDN w:val="0"/>
      <w:adjustRightInd w:val="0"/>
      <w:ind w:right="19772"/>
    </w:pPr>
    <w:rPr>
      <w:rFonts w:ascii="Courier New" w:eastAsia="MS Mincho" w:hAnsi="Courier New" w:cs="Courier New"/>
      <w:lang w:eastAsia="ja-JP"/>
    </w:rPr>
  </w:style>
  <w:style w:type="character" w:styleId="aa">
    <w:name w:val="annotation reference"/>
    <w:semiHidden/>
    <w:rsid w:val="00E65FAB"/>
    <w:rPr>
      <w:sz w:val="16"/>
      <w:szCs w:val="16"/>
    </w:rPr>
  </w:style>
  <w:style w:type="paragraph" w:styleId="ab">
    <w:name w:val="annotation text"/>
    <w:basedOn w:val="a"/>
    <w:semiHidden/>
    <w:rsid w:val="00E65FAB"/>
    <w:rPr>
      <w:sz w:val="20"/>
      <w:szCs w:val="20"/>
    </w:rPr>
  </w:style>
  <w:style w:type="paragraph" w:styleId="ac">
    <w:name w:val="annotation subject"/>
    <w:basedOn w:val="ab"/>
    <w:next w:val="ab"/>
    <w:semiHidden/>
    <w:rsid w:val="00E65FAB"/>
    <w:rPr>
      <w:b/>
      <w:bCs/>
    </w:rPr>
  </w:style>
  <w:style w:type="paragraph" w:styleId="ad">
    <w:name w:val="Balloon Text"/>
    <w:basedOn w:val="a"/>
    <w:semiHidden/>
    <w:rsid w:val="00E65FAB"/>
    <w:rPr>
      <w:rFonts w:ascii="Tahoma" w:hAnsi="Tahoma" w:cs="Tahoma"/>
      <w:sz w:val="16"/>
      <w:szCs w:val="16"/>
    </w:rPr>
  </w:style>
  <w:style w:type="paragraph" w:customStyle="1" w:styleId="ae">
    <w:name w:val="Таблица шапка"/>
    <w:basedOn w:val="a"/>
    <w:rsid w:val="00AA3113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">
    <w:name w:val="Таблица текст"/>
    <w:basedOn w:val="a"/>
    <w:rsid w:val="00AA3113"/>
    <w:pPr>
      <w:spacing w:before="40" w:after="40"/>
      <w:ind w:left="57" w:right="57"/>
    </w:pPr>
    <w:rPr>
      <w:snapToGrid w:val="0"/>
      <w:szCs w:val="20"/>
    </w:rPr>
  </w:style>
  <w:style w:type="paragraph" w:customStyle="1" w:styleId="af0">
    <w:name w:val="Пункт"/>
    <w:basedOn w:val="a"/>
    <w:rsid w:val="00AA3113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af1">
    <w:name w:val="Подпункт"/>
    <w:basedOn w:val="af0"/>
    <w:rsid w:val="00AA3113"/>
  </w:style>
  <w:style w:type="character" w:customStyle="1" w:styleId="af2">
    <w:name w:val="комментарий"/>
    <w:rsid w:val="00AA3113"/>
    <w:rPr>
      <w:b/>
      <w:i/>
      <w:shd w:val="clear" w:color="auto" w:fill="FFFF99"/>
    </w:rPr>
  </w:style>
  <w:style w:type="paragraph" w:customStyle="1" w:styleId="20">
    <w:name w:val="Пункт2"/>
    <w:basedOn w:val="af0"/>
    <w:rsid w:val="00AA3113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12">
    <w:name w:val="Обычный1"/>
    <w:rsid w:val="004F51BF"/>
    <w:pPr>
      <w:widowControl w:val="0"/>
      <w:autoSpaceDE w:val="0"/>
      <w:autoSpaceDN w:val="0"/>
      <w:spacing w:before="120" w:after="120"/>
      <w:ind w:firstLine="567"/>
      <w:jc w:val="both"/>
    </w:pPr>
    <w:rPr>
      <w:sz w:val="24"/>
      <w:szCs w:val="24"/>
    </w:rPr>
  </w:style>
  <w:style w:type="paragraph" w:styleId="af3">
    <w:name w:val="header"/>
    <w:basedOn w:val="a"/>
    <w:rsid w:val="00A82130"/>
    <w:pPr>
      <w:tabs>
        <w:tab w:val="center" w:pos="4677"/>
        <w:tab w:val="right" w:pos="9355"/>
      </w:tabs>
    </w:pPr>
  </w:style>
  <w:style w:type="paragraph" w:styleId="13">
    <w:name w:val="toc 1"/>
    <w:basedOn w:val="a"/>
    <w:next w:val="a"/>
    <w:autoRedefine/>
    <w:uiPriority w:val="39"/>
    <w:rsid w:val="00C1113A"/>
  </w:style>
  <w:style w:type="paragraph" w:styleId="33">
    <w:name w:val="toc 3"/>
    <w:basedOn w:val="a"/>
    <w:next w:val="a"/>
    <w:autoRedefine/>
    <w:uiPriority w:val="39"/>
    <w:rsid w:val="00C1113A"/>
    <w:pPr>
      <w:ind w:left="480"/>
    </w:pPr>
  </w:style>
  <w:style w:type="paragraph" w:customStyle="1" w:styleId="af4">
    <w:name w:val="Подподпункт"/>
    <w:basedOn w:val="af1"/>
    <w:rsid w:val="000B4C2C"/>
    <w:pPr>
      <w:tabs>
        <w:tab w:val="clear" w:pos="1134"/>
        <w:tab w:val="num" w:pos="1701"/>
      </w:tabs>
      <w:ind w:left="1701" w:hanging="567"/>
    </w:pPr>
    <w:rPr>
      <w:snapToGrid/>
    </w:rPr>
  </w:style>
  <w:style w:type="paragraph" w:styleId="21">
    <w:name w:val="toc 2"/>
    <w:basedOn w:val="a"/>
    <w:next w:val="a"/>
    <w:autoRedefine/>
    <w:uiPriority w:val="39"/>
    <w:rsid w:val="00F80F6E"/>
    <w:pPr>
      <w:ind w:left="240"/>
    </w:pPr>
  </w:style>
  <w:style w:type="paragraph" w:styleId="af5">
    <w:name w:val="List Paragraph"/>
    <w:basedOn w:val="a"/>
    <w:uiPriority w:val="34"/>
    <w:qFormat/>
    <w:rsid w:val="00F82AAC"/>
    <w:pPr>
      <w:ind w:left="708"/>
    </w:pPr>
  </w:style>
  <w:style w:type="table" w:styleId="-2">
    <w:name w:val="Table Web 2"/>
    <w:basedOn w:val="a1"/>
    <w:rsid w:val="005D36C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Normal (Web)"/>
    <w:basedOn w:val="a"/>
    <w:rsid w:val="00241351"/>
    <w:pPr>
      <w:spacing w:before="100" w:beforeAutospacing="1" w:after="100" w:afterAutospacing="1"/>
    </w:pPr>
  </w:style>
  <w:style w:type="character" w:styleId="af7">
    <w:name w:val="Strong"/>
    <w:qFormat/>
    <w:rsid w:val="00241351"/>
    <w:rPr>
      <w:b/>
      <w:bCs/>
    </w:rPr>
  </w:style>
  <w:style w:type="paragraph" w:customStyle="1" w:styleId="af8">
    <w:name w:val="Знак Знак Знак Знак Знак Знак Знак"/>
    <w:basedOn w:val="a"/>
    <w:rsid w:val="0097422E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Стиль1"/>
    <w:basedOn w:val="a"/>
    <w:rsid w:val="00A94E1F"/>
    <w:pPr>
      <w:keepNext/>
      <w:keepLines/>
      <w:widowControl w:val="0"/>
      <w:numPr>
        <w:numId w:val="6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A94E1F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Cs w:val="20"/>
    </w:rPr>
  </w:style>
  <w:style w:type="paragraph" w:customStyle="1" w:styleId="3">
    <w:name w:val="Стиль3"/>
    <w:basedOn w:val="24"/>
    <w:link w:val="34"/>
    <w:rsid w:val="00A94E1F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character" w:customStyle="1" w:styleId="34">
    <w:name w:val="Стиль3 Знак"/>
    <w:link w:val="3"/>
    <w:rsid w:val="00A94E1F"/>
    <w:rPr>
      <w:sz w:val="24"/>
      <w:lang w:val="ru-RU" w:eastAsia="ru-RU" w:bidi="ar-SA"/>
    </w:rPr>
  </w:style>
  <w:style w:type="paragraph" w:styleId="23">
    <w:name w:val="List Number 2"/>
    <w:basedOn w:val="a"/>
    <w:rsid w:val="00A94E1F"/>
    <w:pPr>
      <w:tabs>
        <w:tab w:val="num" w:pos="432"/>
      </w:tabs>
      <w:ind w:left="432" w:hanging="432"/>
    </w:pPr>
  </w:style>
  <w:style w:type="paragraph" w:styleId="24">
    <w:name w:val="Body Text Indent 2"/>
    <w:basedOn w:val="a"/>
    <w:rsid w:val="00A94E1F"/>
    <w:pPr>
      <w:spacing w:after="120" w:line="480" w:lineRule="auto"/>
      <w:ind w:left="283"/>
    </w:pPr>
  </w:style>
  <w:style w:type="paragraph" w:customStyle="1" w:styleId="0">
    <w:name w:val="_Текст0_Табл_название"/>
    <w:basedOn w:val="a"/>
    <w:next w:val="00"/>
    <w:rsid w:val="00A66A4F"/>
    <w:pPr>
      <w:keepNext/>
      <w:spacing w:before="240" w:after="240"/>
      <w:jc w:val="center"/>
    </w:pPr>
    <w:rPr>
      <w:b/>
      <w:bCs/>
    </w:rPr>
  </w:style>
  <w:style w:type="paragraph" w:customStyle="1" w:styleId="00">
    <w:name w:val="_Текст0 Знак"/>
    <w:rsid w:val="00A66A4F"/>
    <w:pPr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25">
    <w:name w:val="Стиль Заголовок 2"/>
    <w:aliases w:val="Подраздел + Перед:  0 пт"/>
    <w:basedOn w:val="2"/>
    <w:rsid w:val="00A66A4F"/>
    <w:pPr>
      <w:numPr>
        <w:ilvl w:val="1"/>
      </w:numPr>
      <w:tabs>
        <w:tab w:val="left" w:pos="1191"/>
        <w:tab w:val="num" w:pos="1296"/>
      </w:tabs>
      <w:spacing w:after="0"/>
      <w:ind w:left="1296" w:hanging="576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Arial125">
    <w:name w:val="Стиль Arial Слева:  125 см"/>
    <w:basedOn w:val="a"/>
    <w:rsid w:val="00A66A4F"/>
    <w:pPr>
      <w:spacing w:after="120"/>
      <w:ind w:left="709" w:firstLine="709"/>
      <w:jc w:val="both"/>
    </w:pPr>
    <w:rPr>
      <w:rFonts w:ascii="Arial" w:hAnsi="Arial" w:cs="Arial"/>
    </w:rPr>
  </w:style>
  <w:style w:type="paragraph" w:customStyle="1" w:styleId="01">
    <w:name w:val="_Текст0_Список 1 уровня"/>
    <w:rsid w:val="00815B5B"/>
    <w:pPr>
      <w:numPr>
        <w:numId w:val="8"/>
      </w:numPr>
      <w:tabs>
        <w:tab w:val="decimal" w:pos="992"/>
      </w:tabs>
      <w:ind w:left="993" w:hanging="284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573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-1">
    <w:name w:val="text-1"/>
    <w:basedOn w:val="a"/>
    <w:rsid w:val="002D4857"/>
    <w:pPr>
      <w:spacing w:before="100" w:beforeAutospacing="1" w:after="100" w:afterAutospacing="1"/>
    </w:pPr>
  </w:style>
  <w:style w:type="paragraph" w:customStyle="1" w:styleId="PanAV1">
    <w:name w:val="СтильPanAV1"/>
    <w:basedOn w:val="a"/>
    <w:link w:val="PanAV10"/>
    <w:qFormat/>
    <w:rsid w:val="006C0A7B"/>
    <w:pPr>
      <w:tabs>
        <w:tab w:val="num" w:pos="2912"/>
      </w:tabs>
      <w:ind w:left="2912" w:hanging="360"/>
      <w:jc w:val="center"/>
      <w:outlineLvl w:val="0"/>
    </w:pPr>
    <w:rPr>
      <w:b/>
      <w:sz w:val="32"/>
      <w:szCs w:val="32"/>
    </w:rPr>
  </w:style>
  <w:style w:type="character" w:customStyle="1" w:styleId="PanAV10">
    <w:name w:val="СтильPanAV1 Знак"/>
    <w:link w:val="PanAV1"/>
    <w:rsid w:val="006C0A7B"/>
    <w:rPr>
      <w:b/>
      <w:sz w:val="32"/>
      <w:szCs w:val="32"/>
    </w:rPr>
  </w:style>
  <w:style w:type="paragraph" w:customStyle="1" w:styleId="af9">
    <w:name w:val="Подразделения"/>
    <w:next w:val="a"/>
    <w:rsid w:val="00A534C9"/>
    <w:pPr>
      <w:suppressAutoHyphens/>
      <w:spacing w:before="360" w:after="240"/>
      <w:jc w:val="center"/>
    </w:pPr>
    <w:rPr>
      <w:rFonts w:cs="Arial"/>
      <w:b/>
      <w:bCs/>
      <w:caps/>
      <w:lang w:eastAsia="ar-SA"/>
    </w:rPr>
  </w:style>
  <w:style w:type="paragraph" w:customStyle="1" w:styleId="1">
    <w:name w:val="1 уровень"/>
    <w:basedOn w:val="a7"/>
    <w:rsid w:val="00C82BEE"/>
    <w:pPr>
      <w:numPr>
        <w:numId w:val="26"/>
      </w:numPr>
      <w:autoSpaceDE w:val="0"/>
      <w:autoSpaceDN w:val="0"/>
      <w:adjustRightInd w:val="0"/>
      <w:spacing w:after="0"/>
      <w:jc w:val="center"/>
    </w:pPr>
    <w:rPr>
      <w:b/>
      <w:snapToGrid w:val="0"/>
      <w:color w:val="000000"/>
    </w:rPr>
  </w:style>
  <w:style w:type="paragraph" w:customStyle="1" w:styleId="Default">
    <w:name w:val="Default"/>
    <w:rsid w:val="00C137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rsid w:val="003D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B13"/>
    <w:rPr>
      <w:sz w:val="24"/>
      <w:szCs w:val="24"/>
    </w:rPr>
  </w:style>
  <w:style w:type="paragraph" w:styleId="11">
    <w:name w:val="heading 1"/>
    <w:aliases w:val="Раздел"/>
    <w:basedOn w:val="a"/>
    <w:next w:val="a"/>
    <w:qFormat/>
    <w:rsid w:val="00AD0AAE"/>
    <w:pPr>
      <w:keepNext/>
      <w:widowControl w:val="0"/>
      <w:autoSpaceDE w:val="0"/>
      <w:autoSpaceDN w:val="0"/>
      <w:adjustRightInd w:val="0"/>
      <w:spacing w:line="220" w:lineRule="auto"/>
      <w:ind w:right="-8"/>
      <w:jc w:val="center"/>
      <w:outlineLvl w:val="0"/>
    </w:pPr>
    <w:rPr>
      <w:b/>
      <w:bCs/>
      <w:szCs w:val="22"/>
    </w:rPr>
  </w:style>
  <w:style w:type="paragraph" w:styleId="2">
    <w:name w:val="heading 2"/>
    <w:aliases w:val="Заголовок 2 Знак,Подраздел Знак,Подраздел"/>
    <w:basedOn w:val="a"/>
    <w:next w:val="a"/>
    <w:qFormat/>
    <w:rsid w:val="00AA31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3709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13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A4F"/>
    <w:pPr>
      <w:tabs>
        <w:tab w:val="num" w:pos="1717"/>
      </w:tabs>
      <w:spacing w:before="240" w:after="60"/>
      <w:ind w:left="1717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 Знак,Знак,Знак Знак Знак Знак,Заголовок 6 Знак Знак,Заголовок 6 Знак,Заголовок 61"/>
    <w:basedOn w:val="a"/>
    <w:next w:val="a"/>
    <w:qFormat/>
    <w:rsid w:val="00A66A4F"/>
    <w:pPr>
      <w:tabs>
        <w:tab w:val="num" w:pos="1861"/>
      </w:tabs>
      <w:spacing w:before="240" w:after="60"/>
      <w:ind w:left="1861" w:hanging="115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66A4F"/>
    <w:pPr>
      <w:tabs>
        <w:tab w:val="num" w:pos="2005"/>
      </w:tabs>
      <w:spacing w:before="240" w:after="60"/>
      <w:ind w:left="2005" w:hanging="1296"/>
      <w:jc w:val="both"/>
      <w:outlineLvl w:val="6"/>
    </w:pPr>
  </w:style>
  <w:style w:type="paragraph" w:styleId="8">
    <w:name w:val="heading 8"/>
    <w:basedOn w:val="a"/>
    <w:next w:val="a"/>
    <w:qFormat/>
    <w:rsid w:val="00A66A4F"/>
    <w:pPr>
      <w:tabs>
        <w:tab w:val="num" w:pos="2149"/>
      </w:tabs>
      <w:spacing w:after="120"/>
      <w:ind w:left="2149" w:hanging="1440"/>
      <w:jc w:val="both"/>
      <w:outlineLvl w:val="7"/>
    </w:pPr>
  </w:style>
  <w:style w:type="paragraph" w:styleId="9">
    <w:name w:val="heading 9"/>
    <w:basedOn w:val="a"/>
    <w:next w:val="a"/>
    <w:qFormat/>
    <w:rsid w:val="00A66A4F"/>
    <w:pPr>
      <w:tabs>
        <w:tab w:val="num" w:pos="2293"/>
      </w:tabs>
      <w:spacing w:before="240" w:after="60"/>
      <w:ind w:left="2293" w:hanging="1584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EC7B13"/>
    <w:pPr>
      <w:ind w:left="360"/>
      <w:jc w:val="both"/>
    </w:pPr>
    <w:rPr>
      <w:sz w:val="22"/>
      <w:szCs w:val="22"/>
    </w:rPr>
  </w:style>
  <w:style w:type="paragraph" w:customStyle="1" w:styleId="ConsNormal">
    <w:name w:val="ConsNormal"/>
    <w:rsid w:val="00E9390E"/>
    <w:pPr>
      <w:autoSpaceDE w:val="0"/>
      <w:autoSpaceDN w:val="0"/>
      <w:adjustRightInd w:val="0"/>
      <w:ind w:right="19772" w:firstLine="720"/>
    </w:pPr>
    <w:rPr>
      <w:rFonts w:ascii="Arial" w:eastAsia="MS Mincho" w:hAnsi="Arial" w:cs="Arial"/>
      <w:lang w:eastAsia="ja-JP"/>
    </w:rPr>
  </w:style>
  <w:style w:type="table" w:styleId="a3">
    <w:name w:val="Table Grid"/>
    <w:basedOn w:val="a1"/>
    <w:rsid w:val="00A31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 текст вместе"/>
    <w:basedOn w:val="a5"/>
    <w:rsid w:val="00C66315"/>
    <w:pPr>
      <w:keepNext/>
      <w:spacing w:before="115" w:after="0"/>
      <w:ind w:left="1701"/>
      <w:jc w:val="both"/>
    </w:pPr>
    <w:rPr>
      <w:sz w:val="20"/>
      <w:szCs w:val="20"/>
      <w:lang w:val="en-US" w:eastAsia="en-US"/>
    </w:rPr>
  </w:style>
  <w:style w:type="paragraph" w:styleId="a5">
    <w:name w:val="Body Text"/>
    <w:basedOn w:val="a"/>
    <w:rsid w:val="00C66315"/>
    <w:pPr>
      <w:spacing w:after="120"/>
    </w:pPr>
  </w:style>
  <w:style w:type="character" w:styleId="a6">
    <w:name w:val="Hyperlink"/>
    <w:uiPriority w:val="99"/>
    <w:rsid w:val="00AA497D"/>
    <w:rPr>
      <w:color w:val="0000FF"/>
      <w:u w:val="single"/>
    </w:rPr>
  </w:style>
  <w:style w:type="paragraph" w:styleId="a7">
    <w:name w:val="Body Text Indent"/>
    <w:basedOn w:val="a"/>
    <w:rsid w:val="00AA497D"/>
    <w:pPr>
      <w:spacing w:after="120"/>
      <w:ind w:left="283"/>
    </w:pPr>
  </w:style>
  <w:style w:type="paragraph" w:styleId="a8">
    <w:name w:val="footer"/>
    <w:basedOn w:val="a"/>
    <w:rsid w:val="00AD0A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0AAE"/>
  </w:style>
  <w:style w:type="paragraph" w:styleId="32">
    <w:name w:val="Body Text 3"/>
    <w:basedOn w:val="a"/>
    <w:rsid w:val="003709D3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3709D3"/>
    <w:pPr>
      <w:autoSpaceDE w:val="0"/>
      <w:autoSpaceDN w:val="0"/>
      <w:adjustRightInd w:val="0"/>
      <w:ind w:right="19772"/>
    </w:pPr>
    <w:rPr>
      <w:rFonts w:ascii="Courier New" w:eastAsia="MS Mincho" w:hAnsi="Courier New" w:cs="Courier New"/>
      <w:lang w:eastAsia="ja-JP"/>
    </w:rPr>
  </w:style>
  <w:style w:type="character" w:styleId="aa">
    <w:name w:val="annotation reference"/>
    <w:semiHidden/>
    <w:rsid w:val="00E65FAB"/>
    <w:rPr>
      <w:sz w:val="16"/>
      <w:szCs w:val="16"/>
    </w:rPr>
  </w:style>
  <w:style w:type="paragraph" w:styleId="ab">
    <w:name w:val="annotation text"/>
    <w:basedOn w:val="a"/>
    <w:semiHidden/>
    <w:rsid w:val="00E65FAB"/>
    <w:rPr>
      <w:sz w:val="20"/>
      <w:szCs w:val="20"/>
    </w:rPr>
  </w:style>
  <w:style w:type="paragraph" w:styleId="ac">
    <w:name w:val="annotation subject"/>
    <w:basedOn w:val="ab"/>
    <w:next w:val="ab"/>
    <w:semiHidden/>
    <w:rsid w:val="00E65FAB"/>
    <w:rPr>
      <w:b/>
      <w:bCs/>
    </w:rPr>
  </w:style>
  <w:style w:type="paragraph" w:styleId="ad">
    <w:name w:val="Balloon Text"/>
    <w:basedOn w:val="a"/>
    <w:semiHidden/>
    <w:rsid w:val="00E65FAB"/>
    <w:rPr>
      <w:rFonts w:ascii="Tahoma" w:hAnsi="Tahoma" w:cs="Tahoma"/>
      <w:sz w:val="16"/>
      <w:szCs w:val="16"/>
    </w:rPr>
  </w:style>
  <w:style w:type="paragraph" w:customStyle="1" w:styleId="ae">
    <w:name w:val="Таблица шапка"/>
    <w:basedOn w:val="a"/>
    <w:rsid w:val="00AA3113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">
    <w:name w:val="Таблица текст"/>
    <w:basedOn w:val="a"/>
    <w:rsid w:val="00AA3113"/>
    <w:pPr>
      <w:spacing w:before="40" w:after="40"/>
      <w:ind w:left="57" w:right="57"/>
    </w:pPr>
    <w:rPr>
      <w:snapToGrid w:val="0"/>
      <w:szCs w:val="20"/>
    </w:rPr>
  </w:style>
  <w:style w:type="paragraph" w:customStyle="1" w:styleId="af0">
    <w:name w:val="Пункт"/>
    <w:basedOn w:val="a"/>
    <w:rsid w:val="00AA3113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af1">
    <w:name w:val="Подпункт"/>
    <w:basedOn w:val="af0"/>
    <w:rsid w:val="00AA3113"/>
  </w:style>
  <w:style w:type="character" w:customStyle="1" w:styleId="af2">
    <w:name w:val="комментарий"/>
    <w:rsid w:val="00AA3113"/>
    <w:rPr>
      <w:b/>
      <w:i/>
      <w:shd w:val="clear" w:color="auto" w:fill="FFFF99"/>
    </w:rPr>
  </w:style>
  <w:style w:type="paragraph" w:customStyle="1" w:styleId="20">
    <w:name w:val="Пункт2"/>
    <w:basedOn w:val="af0"/>
    <w:rsid w:val="00AA3113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12">
    <w:name w:val="Обычный1"/>
    <w:rsid w:val="004F51BF"/>
    <w:pPr>
      <w:widowControl w:val="0"/>
      <w:autoSpaceDE w:val="0"/>
      <w:autoSpaceDN w:val="0"/>
      <w:spacing w:before="120" w:after="120"/>
      <w:ind w:firstLine="567"/>
      <w:jc w:val="both"/>
    </w:pPr>
    <w:rPr>
      <w:sz w:val="24"/>
      <w:szCs w:val="24"/>
    </w:rPr>
  </w:style>
  <w:style w:type="paragraph" w:styleId="af3">
    <w:name w:val="header"/>
    <w:basedOn w:val="a"/>
    <w:rsid w:val="00A82130"/>
    <w:pPr>
      <w:tabs>
        <w:tab w:val="center" w:pos="4677"/>
        <w:tab w:val="right" w:pos="9355"/>
      </w:tabs>
    </w:pPr>
  </w:style>
  <w:style w:type="paragraph" w:styleId="13">
    <w:name w:val="toc 1"/>
    <w:basedOn w:val="a"/>
    <w:next w:val="a"/>
    <w:autoRedefine/>
    <w:uiPriority w:val="39"/>
    <w:rsid w:val="00C1113A"/>
  </w:style>
  <w:style w:type="paragraph" w:styleId="33">
    <w:name w:val="toc 3"/>
    <w:basedOn w:val="a"/>
    <w:next w:val="a"/>
    <w:autoRedefine/>
    <w:uiPriority w:val="39"/>
    <w:rsid w:val="00C1113A"/>
    <w:pPr>
      <w:ind w:left="480"/>
    </w:pPr>
  </w:style>
  <w:style w:type="paragraph" w:customStyle="1" w:styleId="af4">
    <w:name w:val="Подподпункт"/>
    <w:basedOn w:val="af1"/>
    <w:rsid w:val="000B4C2C"/>
    <w:pPr>
      <w:tabs>
        <w:tab w:val="clear" w:pos="1134"/>
        <w:tab w:val="num" w:pos="1701"/>
      </w:tabs>
      <w:ind w:left="1701" w:hanging="567"/>
    </w:pPr>
    <w:rPr>
      <w:snapToGrid/>
    </w:rPr>
  </w:style>
  <w:style w:type="paragraph" w:styleId="21">
    <w:name w:val="toc 2"/>
    <w:basedOn w:val="a"/>
    <w:next w:val="a"/>
    <w:autoRedefine/>
    <w:uiPriority w:val="39"/>
    <w:rsid w:val="00F80F6E"/>
    <w:pPr>
      <w:ind w:left="240"/>
    </w:pPr>
  </w:style>
  <w:style w:type="paragraph" w:styleId="af5">
    <w:name w:val="List Paragraph"/>
    <w:basedOn w:val="a"/>
    <w:uiPriority w:val="34"/>
    <w:qFormat/>
    <w:rsid w:val="00F82AAC"/>
    <w:pPr>
      <w:ind w:left="708"/>
    </w:pPr>
  </w:style>
  <w:style w:type="table" w:styleId="-2">
    <w:name w:val="Table Web 2"/>
    <w:basedOn w:val="a1"/>
    <w:rsid w:val="005D36C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Normal (Web)"/>
    <w:basedOn w:val="a"/>
    <w:rsid w:val="00241351"/>
    <w:pPr>
      <w:spacing w:before="100" w:beforeAutospacing="1" w:after="100" w:afterAutospacing="1"/>
    </w:pPr>
  </w:style>
  <w:style w:type="character" w:styleId="af7">
    <w:name w:val="Strong"/>
    <w:qFormat/>
    <w:rsid w:val="00241351"/>
    <w:rPr>
      <w:b/>
      <w:bCs/>
    </w:rPr>
  </w:style>
  <w:style w:type="paragraph" w:customStyle="1" w:styleId="af8">
    <w:name w:val="Знак Знак Знак Знак Знак Знак Знак"/>
    <w:basedOn w:val="a"/>
    <w:rsid w:val="0097422E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Стиль1"/>
    <w:basedOn w:val="a"/>
    <w:rsid w:val="00A94E1F"/>
    <w:pPr>
      <w:keepNext/>
      <w:keepLines/>
      <w:widowControl w:val="0"/>
      <w:numPr>
        <w:numId w:val="6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A94E1F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Cs w:val="20"/>
    </w:rPr>
  </w:style>
  <w:style w:type="paragraph" w:customStyle="1" w:styleId="3">
    <w:name w:val="Стиль3"/>
    <w:basedOn w:val="24"/>
    <w:link w:val="34"/>
    <w:rsid w:val="00A94E1F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character" w:customStyle="1" w:styleId="34">
    <w:name w:val="Стиль3 Знак"/>
    <w:link w:val="3"/>
    <w:rsid w:val="00A94E1F"/>
    <w:rPr>
      <w:sz w:val="24"/>
      <w:lang w:val="ru-RU" w:eastAsia="ru-RU" w:bidi="ar-SA"/>
    </w:rPr>
  </w:style>
  <w:style w:type="paragraph" w:styleId="23">
    <w:name w:val="List Number 2"/>
    <w:basedOn w:val="a"/>
    <w:rsid w:val="00A94E1F"/>
    <w:pPr>
      <w:tabs>
        <w:tab w:val="num" w:pos="432"/>
      </w:tabs>
      <w:ind w:left="432" w:hanging="432"/>
    </w:pPr>
  </w:style>
  <w:style w:type="paragraph" w:styleId="24">
    <w:name w:val="Body Text Indent 2"/>
    <w:basedOn w:val="a"/>
    <w:rsid w:val="00A94E1F"/>
    <w:pPr>
      <w:spacing w:after="120" w:line="480" w:lineRule="auto"/>
      <w:ind w:left="283"/>
    </w:pPr>
  </w:style>
  <w:style w:type="paragraph" w:customStyle="1" w:styleId="0">
    <w:name w:val="_Текст0_Табл_название"/>
    <w:basedOn w:val="a"/>
    <w:next w:val="00"/>
    <w:rsid w:val="00A66A4F"/>
    <w:pPr>
      <w:keepNext/>
      <w:spacing w:before="240" w:after="240"/>
      <w:jc w:val="center"/>
    </w:pPr>
    <w:rPr>
      <w:b/>
      <w:bCs/>
    </w:rPr>
  </w:style>
  <w:style w:type="paragraph" w:customStyle="1" w:styleId="00">
    <w:name w:val="_Текст0 Знак"/>
    <w:rsid w:val="00A66A4F"/>
    <w:pPr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25">
    <w:name w:val="Стиль Заголовок 2"/>
    <w:aliases w:val="Подраздел + Перед:  0 пт"/>
    <w:basedOn w:val="2"/>
    <w:rsid w:val="00A66A4F"/>
    <w:pPr>
      <w:numPr>
        <w:ilvl w:val="1"/>
      </w:numPr>
      <w:tabs>
        <w:tab w:val="left" w:pos="1191"/>
        <w:tab w:val="num" w:pos="1296"/>
      </w:tabs>
      <w:spacing w:after="0"/>
      <w:ind w:left="1296" w:hanging="576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Arial125">
    <w:name w:val="Стиль Arial Слева:  125 см"/>
    <w:basedOn w:val="a"/>
    <w:rsid w:val="00A66A4F"/>
    <w:pPr>
      <w:spacing w:after="120"/>
      <w:ind w:left="709" w:firstLine="709"/>
      <w:jc w:val="both"/>
    </w:pPr>
    <w:rPr>
      <w:rFonts w:ascii="Arial" w:hAnsi="Arial" w:cs="Arial"/>
    </w:rPr>
  </w:style>
  <w:style w:type="paragraph" w:customStyle="1" w:styleId="01">
    <w:name w:val="_Текст0_Список 1 уровня"/>
    <w:rsid w:val="00815B5B"/>
    <w:pPr>
      <w:numPr>
        <w:numId w:val="8"/>
      </w:numPr>
      <w:tabs>
        <w:tab w:val="decimal" w:pos="992"/>
      </w:tabs>
      <w:ind w:left="993" w:hanging="284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573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-1">
    <w:name w:val="text-1"/>
    <w:basedOn w:val="a"/>
    <w:rsid w:val="002D4857"/>
    <w:pPr>
      <w:spacing w:before="100" w:beforeAutospacing="1" w:after="100" w:afterAutospacing="1"/>
    </w:pPr>
  </w:style>
  <w:style w:type="paragraph" w:customStyle="1" w:styleId="PanAV1">
    <w:name w:val="СтильPanAV1"/>
    <w:basedOn w:val="a"/>
    <w:link w:val="PanAV10"/>
    <w:qFormat/>
    <w:rsid w:val="006C0A7B"/>
    <w:pPr>
      <w:tabs>
        <w:tab w:val="num" w:pos="2912"/>
      </w:tabs>
      <w:ind w:left="2912" w:hanging="360"/>
      <w:jc w:val="center"/>
      <w:outlineLvl w:val="0"/>
    </w:pPr>
    <w:rPr>
      <w:b/>
      <w:sz w:val="32"/>
      <w:szCs w:val="32"/>
      <w:lang w:val="x-none" w:eastAsia="x-none"/>
    </w:rPr>
  </w:style>
  <w:style w:type="character" w:customStyle="1" w:styleId="PanAV10">
    <w:name w:val="СтильPanAV1 Знак"/>
    <w:link w:val="PanAV1"/>
    <w:rsid w:val="006C0A7B"/>
    <w:rPr>
      <w:b/>
      <w:sz w:val="32"/>
      <w:szCs w:val="32"/>
    </w:rPr>
  </w:style>
  <w:style w:type="paragraph" w:customStyle="1" w:styleId="af9">
    <w:name w:val="Подразделения"/>
    <w:next w:val="a"/>
    <w:rsid w:val="00A534C9"/>
    <w:pPr>
      <w:suppressAutoHyphens/>
      <w:spacing w:before="360" w:after="240"/>
      <w:jc w:val="center"/>
    </w:pPr>
    <w:rPr>
      <w:rFonts w:cs="Arial"/>
      <w:b/>
      <w:bCs/>
      <w:caps/>
      <w:lang w:eastAsia="ar-SA"/>
    </w:rPr>
  </w:style>
  <w:style w:type="paragraph" w:customStyle="1" w:styleId="1">
    <w:name w:val="1 уровень"/>
    <w:basedOn w:val="a7"/>
    <w:rsid w:val="00C82BEE"/>
    <w:pPr>
      <w:numPr>
        <w:numId w:val="26"/>
      </w:numPr>
      <w:autoSpaceDE w:val="0"/>
      <w:autoSpaceDN w:val="0"/>
      <w:adjustRightInd w:val="0"/>
      <w:spacing w:after="0"/>
      <w:jc w:val="center"/>
    </w:pPr>
    <w:rPr>
      <w:b/>
      <w:snapToGrid w:val="0"/>
      <w:color w:val="000000"/>
    </w:rPr>
  </w:style>
  <w:style w:type="paragraph" w:customStyle="1" w:styleId="Default">
    <w:name w:val="Default"/>
    <w:rsid w:val="00C137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rsid w:val="003D5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4B6C-C693-4E9B-91AE-5C48993E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-=GEG=-</Company>
  <LinksUpToDate>false</LinksUpToDate>
  <CharactersWithSpaces>17728</CharactersWithSpaces>
  <SharedDoc>false</SharedDoc>
  <HLinks>
    <vt:vector size="60" baseType="variant">
      <vt:variant>
        <vt:i4>7274549</vt:i4>
      </vt:variant>
      <vt:variant>
        <vt:i4>51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1441854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_Toc348014415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_Toc348014413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_Toc348014407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_Toc348014406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_Toc348014405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_Toc348014398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_Toc348014397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_Toc348014396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_Toc348014395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Гордеева</dc:creator>
  <cp:lastModifiedBy>ZhoginaTV</cp:lastModifiedBy>
  <cp:revision>9</cp:revision>
  <cp:lastPrinted>2013-02-20T06:30:00Z</cp:lastPrinted>
  <dcterms:created xsi:type="dcterms:W3CDTF">2014-02-27T07:21:00Z</dcterms:created>
  <dcterms:modified xsi:type="dcterms:W3CDTF">2014-03-05T09:44:00Z</dcterms:modified>
</cp:coreProperties>
</file>